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6938" w14:textId="77777777" w:rsidR="00C5300D" w:rsidRPr="000832B4" w:rsidRDefault="00C5300D" w:rsidP="00C5300D">
      <w:pPr>
        <w:pStyle w:val="Letterhead1"/>
        <w:jc w:val="center"/>
        <w:rPr>
          <w:b w:val="0"/>
          <w:bCs w:val="0"/>
          <w:rPrChange w:id="0" w:author="Con Gouskos" w:date="2025-01-17T09:43:00Z" w16du:dateUtc="2025-01-16T22:43:00Z">
            <w:rPr/>
          </w:rPrChange>
        </w:rPr>
      </w:pPr>
      <w:bookmarkStart w:id="1" w:name="_Hlk95835868"/>
    </w:p>
    <w:p w14:paraId="3622691A" w14:textId="77777777" w:rsidR="00C5300D" w:rsidRDefault="00C5300D" w:rsidP="00C5300D">
      <w:pPr>
        <w:tabs>
          <w:tab w:val="left" w:pos="5070"/>
        </w:tabs>
        <w:rPr>
          <w:rFonts w:ascii="Gotham" w:hAnsi="Gotham"/>
          <w:b/>
          <w:bCs/>
          <w:lang w:val="en-US"/>
        </w:rPr>
      </w:pPr>
      <w:r>
        <w:rPr>
          <w:rFonts w:ascii="Gotham" w:hAnsi="Gotham"/>
          <w:b/>
          <w:bCs/>
          <w:lang w:val="en-US"/>
        </w:rPr>
        <w:tab/>
      </w:r>
    </w:p>
    <w:p w14:paraId="6126E987" w14:textId="77777777" w:rsidR="00C5300D" w:rsidRDefault="00C5300D" w:rsidP="00C5300D">
      <w:pPr>
        <w:tabs>
          <w:tab w:val="left" w:pos="3855"/>
        </w:tabs>
        <w:rPr>
          <w:rFonts w:ascii="Gotham" w:hAnsi="Gotham"/>
          <w:b/>
          <w:bCs/>
          <w:lang w:val="en-US"/>
        </w:rPr>
      </w:pPr>
    </w:p>
    <w:p w14:paraId="2CD9CD24" w14:textId="77777777" w:rsidR="00C5300D" w:rsidRDefault="00C5300D" w:rsidP="00C5300D">
      <w:pPr>
        <w:tabs>
          <w:tab w:val="left" w:pos="3855"/>
        </w:tabs>
        <w:rPr>
          <w:rFonts w:ascii="Gotham" w:hAnsi="Gotham"/>
          <w:b/>
          <w:bCs/>
          <w:lang w:val="en-US"/>
        </w:rPr>
      </w:pPr>
    </w:p>
    <w:p w14:paraId="3A9FA38A" w14:textId="77777777" w:rsidR="00C5300D" w:rsidRDefault="00C5300D" w:rsidP="00C5300D">
      <w:pPr>
        <w:tabs>
          <w:tab w:val="left" w:pos="3855"/>
        </w:tabs>
        <w:rPr>
          <w:rFonts w:ascii="Gotham" w:hAnsi="Gotham"/>
          <w:b/>
          <w:bCs/>
          <w:lang w:val="en-US"/>
        </w:rPr>
      </w:pPr>
    </w:p>
    <w:p w14:paraId="1951A739" w14:textId="77777777" w:rsidR="00C5300D" w:rsidRDefault="00C5300D" w:rsidP="00C5300D">
      <w:pPr>
        <w:tabs>
          <w:tab w:val="left" w:pos="3855"/>
        </w:tabs>
        <w:rPr>
          <w:rFonts w:ascii="Gotham" w:hAnsi="Gotham"/>
          <w:b/>
          <w:bCs/>
          <w:lang w:val="en-US"/>
        </w:rPr>
      </w:pPr>
    </w:p>
    <w:p w14:paraId="7BDE2FAF" w14:textId="77777777" w:rsidR="00C5300D" w:rsidRDefault="00C5300D" w:rsidP="00C5300D">
      <w:pPr>
        <w:tabs>
          <w:tab w:val="left" w:pos="3855"/>
        </w:tabs>
        <w:rPr>
          <w:rFonts w:ascii="Gotham" w:hAnsi="Gotham"/>
          <w:b/>
          <w:bCs/>
          <w:lang w:val="en-US"/>
        </w:rPr>
        <w:sectPr w:rsidR="00C5300D"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6C88F11F" w14:textId="77777777" w:rsidR="00C5300D" w:rsidRDefault="00C5300D" w:rsidP="00C5300D">
      <w:pPr>
        <w:tabs>
          <w:tab w:val="left" w:pos="3855"/>
        </w:tabs>
        <w:rPr>
          <w:rFonts w:ascii="Gotham" w:hAnsi="Gotham"/>
          <w:b/>
          <w:bCs/>
          <w:lang w:val="en-US"/>
        </w:rPr>
      </w:pPr>
    </w:p>
    <w:p w14:paraId="35E5C42F" w14:textId="57DD58CB" w:rsidR="00C5300D" w:rsidRPr="00C81288" w:rsidRDefault="001A36B2" w:rsidP="00C81288">
      <w:pPr>
        <w:pStyle w:val="Title"/>
        <w:rPr>
          <w:b w:val="0"/>
          <w:lang w:val="en-US"/>
        </w:rPr>
      </w:pPr>
      <w:bookmarkStart w:id="2" w:name="_Toc179182887"/>
      <w:bookmarkStart w:id="3" w:name="_Toc185334337"/>
      <w:bookmarkStart w:id="4" w:name="_Hlk179278332"/>
      <w:r>
        <w:rPr>
          <w:lang w:val="en-US"/>
        </w:rPr>
        <w:t>Scams</w:t>
      </w:r>
      <w:bookmarkEnd w:id="2"/>
      <w:r w:rsidR="002146CD">
        <w:rPr>
          <w:lang w:val="en-US"/>
        </w:rPr>
        <w:t xml:space="preserve"> </w:t>
      </w:r>
      <w:r w:rsidR="002146CD" w:rsidRPr="002146CD">
        <w:rPr>
          <w:lang w:val="en-US"/>
        </w:rPr>
        <w:t>Prevention Framework Bill 2024 [Provisions]</w:t>
      </w:r>
      <w:bookmarkEnd w:id="3"/>
    </w:p>
    <w:bookmarkEnd w:id="4"/>
    <w:p w14:paraId="4AA40D99" w14:textId="495366CE" w:rsidR="00C5300D" w:rsidRPr="008168A5" w:rsidRDefault="5156CA2B" w:rsidP="008168A5">
      <w:pPr>
        <w:pStyle w:val="DocDate"/>
        <w:rPr>
          <w:lang w:val="en-US"/>
        </w:rPr>
      </w:pPr>
      <w:r w:rsidRPr="211626DB">
        <w:rPr>
          <w:lang w:val="en-US"/>
        </w:rPr>
        <w:t>15</w:t>
      </w:r>
      <w:r w:rsidR="00E10D5D" w:rsidRPr="211626DB">
        <w:rPr>
          <w:lang w:val="en-US"/>
        </w:rPr>
        <w:t xml:space="preserve"> </w:t>
      </w:r>
      <w:r w:rsidR="00282452" w:rsidRPr="211626DB">
        <w:rPr>
          <w:lang w:val="en-US"/>
        </w:rPr>
        <w:t>January</w:t>
      </w:r>
      <w:r w:rsidR="100E9AA3" w:rsidRPr="211626DB">
        <w:rPr>
          <w:lang w:val="en-US"/>
        </w:rPr>
        <w:t xml:space="preserve"> 202</w:t>
      </w:r>
      <w:r w:rsidR="00282452" w:rsidRPr="211626DB">
        <w:rPr>
          <w:lang w:val="en-US"/>
        </w:rPr>
        <w:t>5</w:t>
      </w:r>
      <w:r w:rsidR="00C5300D" w:rsidRPr="211626DB">
        <w:rPr>
          <w:lang w:val="en-US"/>
        </w:rPr>
        <w:t xml:space="preserve"> </w:t>
      </w:r>
    </w:p>
    <w:bookmarkEnd w:id="1"/>
    <w:p w14:paraId="12AA8E36" w14:textId="77777777" w:rsidR="00C5300D" w:rsidRDefault="00C5300D" w:rsidP="00C5300D">
      <w:pPr>
        <w:tabs>
          <w:tab w:val="left" w:pos="3855"/>
        </w:tabs>
        <w:spacing w:after="120"/>
        <w:rPr>
          <w:rFonts w:ascii="Gotham" w:hAnsi="Gotham"/>
          <w:b/>
          <w:bCs/>
          <w:lang w:val="en-US"/>
        </w:rPr>
      </w:pPr>
    </w:p>
    <w:p w14:paraId="341E691C" w14:textId="2B1C8CB4" w:rsidR="00C5300D" w:rsidRPr="009555C0" w:rsidRDefault="00C5300D" w:rsidP="007406FE">
      <w:pPr>
        <w:pStyle w:val="Heading1"/>
        <w:tabs>
          <w:tab w:val="right" w:pos="9026"/>
        </w:tabs>
      </w:pPr>
      <w:bookmarkStart w:id="5" w:name="_Toc179182888"/>
      <w:bookmarkStart w:id="6" w:name="_Toc185334338"/>
      <w:r w:rsidRPr="009555C0">
        <w:t>Recommendations</w:t>
      </w:r>
      <w:bookmarkEnd w:id="5"/>
      <w:bookmarkEnd w:id="6"/>
      <w:r w:rsidR="007406FE">
        <w:tab/>
      </w:r>
    </w:p>
    <w:p w14:paraId="0DB3398E" w14:textId="4713CC98" w:rsidR="00C5300D" w:rsidRPr="008168A5" w:rsidRDefault="00C5300D" w:rsidP="00C5300D">
      <w:pPr>
        <w:pStyle w:val="Titlepagerecs"/>
        <w:shd w:val="clear" w:color="auto" w:fill="B3E8FA" w:themeFill="accent1" w:themeFillTint="66"/>
        <w:rPr>
          <w:rStyle w:val="Emphasis"/>
        </w:rPr>
      </w:pPr>
      <w:r w:rsidRPr="008168A5">
        <w:rPr>
          <w:rStyle w:val="Emphasis"/>
        </w:rPr>
        <w:t>This submission recommend</w:t>
      </w:r>
      <w:r w:rsidR="00C25977">
        <w:rPr>
          <w:rStyle w:val="Emphasis"/>
        </w:rPr>
        <w:t xml:space="preserve">s </w:t>
      </w:r>
      <w:r w:rsidRPr="008168A5">
        <w:rPr>
          <w:rStyle w:val="Emphasis"/>
        </w:rPr>
        <w:t>that</w:t>
      </w:r>
      <w:r w:rsidR="002A5ADA">
        <w:rPr>
          <w:rStyle w:val="Emphasis"/>
        </w:rPr>
        <w:t xml:space="preserve"> the draft legislation</w:t>
      </w:r>
      <w:r w:rsidRPr="008168A5">
        <w:rPr>
          <w:rStyle w:val="Emphasis"/>
        </w:rPr>
        <w:t>:</w:t>
      </w:r>
    </w:p>
    <w:p w14:paraId="2FB3C305" w14:textId="6A7CB024" w:rsidR="00C5300D" w:rsidRPr="005C76F8" w:rsidRDefault="00C5300D" w:rsidP="00C5300D">
      <w:pPr>
        <w:spacing w:after="0"/>
        <w:contextualSpacing/>
        <w:rPr>
          <w:sz w:val="16"/>
          <w:szCs w:val="16"/>
        </w:rPr>
      </w:pPr>
    </w:p>
    <w:p w14:paraId="042AE547" w14:textId="5AD1E0D2" w:rsidR="00407D81" w:rsidRPr="00407D81" w:rsidRDefault="00407D81" w:rsidP="00407D81">
      <w:pPr>
        <w:pStyle w:val="Titlepagerecs"/>
        <w:numPr>
          <w:ilvl w:val="0"/>
          <w:numId w:val="4"/>
        </w:numPr>
        <w:shd w:val="clear" w:color="auto" w:fill="B3E8FA" w:themeFill="accent1" w:themeFillTint="66"/>
        <w:tabs>
          <w:tab w:val="left" w:pos="1134"/>
        </w:tabs>
      </w:pPr>
      <w:r w:rsidRPr="00407D81">
        <w:t xml:space="preserve">Establish a presumption of reimbursement for scam losses, with limited exceptions where gross negligence can be demonstrated. </w:t>
      </w:r>
    </w:p>
    <w:p w14:paraId="3AE56E73" w14:textId="77777777" w:rsidR="00407D81" w:rsidRPr="00563B6F" w:rsidRDefault="00407D81" w:rsidP="00407D81">
      <w:pPr>
        <w:rPr>
          <w:sz w:val="6"/>
          <w:szCs w:val="6"/>
        </w:rPr>
      </w:pPr>
    </w:p>
    <w:p w14:paraId="7CAA8EA2" w14:textId="1D329834" w:rsidR="00407D81" w:rsidRPr="00407D81" w:rsidRDefault="00407D81" w:rsidP="00407D81">
      <w:pPr>
        <w:pStyle w:val="Titlepagerecs"/>
        <w:numPr>
          <w:ilvl w:val="0"/>
          <w:numId w:val="4"/>
        </w:numPr>
        <w:shd w:val="clear" w:color="auto" w:fill="B3E8FA" w:themeFill="accent1" w:themeFillTint="66"/>
        <w:tabs>
          <w:tab w:val="left" w:pos="1134"/>
        </w:tabs>
      </w:pPr>
      <w:r w:rsidRPr="00407D81">
        <w:t xml:space="preserve">Extend </w:t>
      </w:r>
      <w:r w:rsidR="003177F5">
        <w:t>penalties</w:t>
      </w:r>
      <w:r w:rsidRPr="00407D81">
        <w:t xml:space="preserve"> to senior officers under the SPF</w:t>
      </w:r>
      <w:r w:rsidR="003177F5">
        <w:t xml:space="preserve"> when certificates have been issued falsely or recklessly.</w:t>
      </w:r>
    </w:p>
    <w:p w14:paraId="1F895290" w14:textId="77777777" w:rsidR="00407D81" w:rsidRPr="00407D81" w:rsidRDefault="00407D81" w:rsidP="00407D81">
      <w:pPr>
        <w:rPr>
          <w:sz w:val="6"/>
          <w:szCs w:val="6"/>
        </w:rPr>
      </w:pPr>
    </w:p>
    <w:p w14:paraId="362EE5BF" w14:textId="64E47D36" w:rsidR="00407D81" w:rsidRPr="00407D81" w:rsidRDefault="00407D81" w:rsidP="00407D81">
      <w:pPr>
        <w:pStyle w:val="Titlepagerecs"/>
        <w:numPr>
          <w:ilvl w:val="0"/>
          <w:numId w:val="4"/>
        </w:numPr>
        <w:shd w:val="clear" w:color="auto" w:fill="B3E8FA" w:themeFill="accent1" w:themeFillTint="66"/>
        <w:tabs>
          <w:tab w:val="left" w:pos="1134"/>
        </w:tabs>
      </w:pPr>
      <w:r w:rsidRPr="00407D81">
        <w:t xml:space="preserve">Further clarify </w:t>
      </w:r>
      <w:r w:rsidR="00242CA7">
        <w:t xml:space="preserve">what constitutes </w:t>
      </w:r>
      <w:r w:rsidR="00A1425B">
        <w:t>‘</w:t>
      </w:r>
      <w:r w:rsidRPr="00407D81">
        <w:t>reasonable steps</w:t>
      </w:r>
      <w:r w:rsidR="00A1425B">
        <w:t>’</w:t>
      </w:r>
      <w:r w:rsidRPr="00407D81">
        <w:t xml:space="preserve"> to provide regulatory certainty</w:t>
      </w:r>
      <w:r w:rsidR="003177F5">
        <w:t>.</w:t>
      </w:r>
    </w:p>
    <w:p w14:paraId="2F3E20F6" w14:textId="77777777" w:rsidR="00C5300D" w:rsidRDefault="00C5300D" w:rsidP="00C5300D"/>
    <w:p w14:paraId="7D835421" w14:textId="77777777" w:rsidR="00C5300D" w:rsidRPr="009555C0" w:rsidRDefault="00C5300D" w:rsidP="008168A5">
      <w:pPr>
        <w:pStyle w:val="Heading1"/>
      </w:pPr>
      <w:bookmarkStart w:id="7" w:name="_Toc179182889"/>
      <w:bookmarkStart w:id="8" w:name="_Toc185334339"/>
      <w:r w:rsidRPr="009555C0">
        <w:t>About this submission</w:t>
      </w:r>
      <w:bookmarkEnd w:id="7"/>
      <w:bookmarkEnd w:id="8"/>
    </w:p>
    <w:p w14:paraId="323F833B" w14:textId="408F195D" w:rsidR="00C5300D" w:rsidRDefault="62C7DD57" w:rsidP="00C5300D">
      <w:r>
        <w:t>The Australian Communications Consumer Action Network (</w:t>
      </w:r>
      <w:r w:rsidRPr="6BAF620E">
        <w:rPr>
          <w:b/>
          <w:bCs/>
        </w:rPr>
        <w:t>ACCAN</w:t>
      </w:r>
      <w:r>
        <w:t xml:space="preserve">) is pleased to provide this submission to </w:t>
      </w:r>
      <w:r w:rsidR="2CE8CA38">
        <w:t>the</w:t>
      </w:r>
      <w:r w:rsidR="1F60AF6F">
        <w:t xml:space="preserve"> Senate Economics Legislation Committee</w:t>
      </w:r>
      <w:r w:rsidR="2CE8CA38">
        <w:t xml:space="preserve"> </w:t>
      </w:r>
      <w:r w:rsidR="327A479D">
        <w:t>(</w:t>
      </w:r>
      <w:r w:rsidR="327A479D" w:rsidRPr="6BAF620E">
        <w:rPr>
          <w:b/>
          <w:bCs/>
        </w:rPr>
        <w:t>the Committee</w:t>
      </w:r>
      <w:r w:rsidR="327A479D">
        <w:t xml:space="preserve">) </w:t>
      </w:r>
      <w:r w:rsidR="53DD1B3E">
        <w:t xml:space="preserve">on the </w:t>
      </w:r>
      <w:r w:rsidR="1C02AE60">
        <w:t xml:space="preserve">Scams Prevention Framework Bill 2024 [Provisions] </w:t>
      </w:r>
      <w:r w:rsidR="53DD1B3E">
        <w:t>(</w:t>
      </w:r>
      <w:r w:rsidR="6CDF3A4B" w:rsidRPr="6BAF620E">
        <w:rPr>
          <w:b/>
          <w:bCs/>
        </w:rPr>
        <w:t>the</w:t>
      </w:r>
      <w:r w:rsidR="6CDF3A4B">
        <w:t xml:space="preserve"> </w:t>
      </w:r>
      <w:r w:rsidR="53DD1B3E" w:rsidRPr="6BAF620E">
        <w:rPr>
          <w:b/>
          <w:bCs/>
        </w:rPr>
        <w:t>SPF</w:t>
      </w:r>
      <w:r w:rsidR="53DD1B3E">
        <w:t>).</w:t>
      </w:r>
    </w:p>
    <w:p w14:paraId="7997E992" w14:textId="2E11557C" w:rsidR="00493788" w:rsidRPr="008064DB" w:rsidRDefault="00493788" w:rsidP="00C5300D">
      <w:r>
        <w:t xml:space="preserve">ACCAN supports broader reforms to the SPF as set out in the joint consumer submission led by the Consumer Action Law Centre. This submission sets out ACCAN’s further views with respect to </w:t>
      </w:r>
      <w:r w:rsidR="00473182">
        <w:t>issues</w:t>
      </w:r>
      <w:r>
        <w:t xml:space="preserve"> raised by the telecommunications and digital platforms services sectors.</w:t>
      </w:r>
    </w:p>
    <w:p w14:paraId="2E929BE6" w14:textId="77777777" w:rsidR="00473182" w:rsidRDefault="00473182"/>
    <w:p w14:paraId="4258D1F4" w14:textId="77777777" w:rsidR="00C25977" w:rsidRDefault="00C25977" w:rsidP="00C5300D"/>
    <w:sdt>
      <w:sdtPr>
        <w:rPr>
          <w:rFonts w:eastAsiaTheme="minorEastAsia" w:cstheme="minorBidi"/>
          <w:b w:val="0"/>
          <w:color w:val="auto"/>
          <w:sz w:val="22"/>
          <w:szCs w:val="22"/>
          <w:lang w:val="en-AU" w:eastAsia="en-AU"/>
        </w:rPr>
        <w:id w:val="-1348175451"/>
        <w:docPartObj>
          <w:docPartGallery w:val="Table of Contents"/>
          <w:docPartUnique/>
        </w:docPartObj>
      </w:sdtPr>
      <w:sdtEndPr/>
      <w:sdtContent>
        <w:p w14:paraId="4683CAD4" w14:textId="2D47F0CA" w:rsidR="00660740" w:rsidRDefault="00C5300D" w:rsidP="00EC1827">
          <w:pPr>
            <w:pStyle w:val="TOCHeading"/>
            <w:rPr>
              <w:noProof/>
              <w:kern w:val="2"/>
              <w:sz w:val="24"/>
              <w:szCs w:val="24"/>
              <w14:ligatures w14:val="standardContextual"/>
            </w:rPr>
          </w:pPr>
          <w:r>
            <w:t>Contents</w:t>
          </w:r>
          <w:r>
            <w:fldChar w:fldCharType="begin"/>
          </w:r>
          <w:r>
            <w:instrText xml:space="preserve"> TOC \o "1-3" \h \z \u </w:instrText>
          </w:r>
          <w:r>
            <w:fldChar w:fldCharType="separate"/>
          </w:r>
        </w:p>
        <w:p w14:paraId="4908FD2F" w14:textId="331AB57D" w:rsidR="00660740" w:rsidRDefault="00660740">
          <w:pPr>
            <w:pStyle w:val="TOC1"/>
            <w:tabs>
              <w:tab w:val="right" w:leader="dot" w:pos="9016"/>
            </w:tabs>
            <w:rPr>
              <w:noProof/>
              <w:kern w:val="2"/>
              <w:sz w:val="24"/>
              <w:szCs w:val="24"/>
              <w:lang w:val="en-US" w:eastAsia="en-US"/>
              <w14:ligatures w14:val="standardContextual"/>
            </w:rPr>
          </w:pPr>
          <w:hyperlink w:anchor="_Toc185334340" w:history="1">
            <w:r w:rsidRPr="0097168F">
              <w:rPr>
                <w:rStyle w:val="Hyperlink"/>
                <w:noProof/>
              </w:rPr>
              <w:t>Background</w:t>
            </w:r>
            <w:r>
              <w:rPr>
                <w:noProof/>
                <w:webHidden/>
              </w:rPr>
              <w:tab/>
            </w:r>
            <w:r>
              <w:rPr>
                <w:noProof/>
                <w:webHidden/>
              </w:rPr>
              <w:fldChar w:fldCharType="begin"/>
            </w:r>
            <w:r>
              <w:rPr>
                <w:noProof/>
                <w:webHidden/>
              </w:rPr>
              <w:instrText xml:space="preserve"> PAGEREF _Toc185334340 \h </w:instrText>
            </w:r>
            <w:r>
              <w:rPr>
                <w:noProof/>
                <w:webHidden/>
              </w:rPr>
            </w:r>
            <w:r>
              <w:rPr>
                <w:noProof/>
                <w:webHidden/>
              </w:rPr>
              <w:fldChar w:fldCharType="separate"/>
            </w:r>
            <w:r w:rsidR="00706832">
              <w:rPr>
                <w:noProof/>
                <w:webHidden/>
              </w:rPr>
              <w:t>3</w:t>
            </w:r>
            <w:r>
              <w:rPr>
                <w:noProof/>
                <w:webHidden/>
              </w:rPr>
              <w:fldChar w:fldCharType="end"/>
            </w:r>
          </w:hyperlink>
        </w:p>
        <w:p w14:paraId="78E5C990" w14:textId="133A78C7" w:rsidR="00660740" w:rsidRDefault="00660740">
          <w:pPr>
            <w:pStyle w:val="TOC1"/>
            <w:tabs>
              <w:tab w:val="right" w:leader="dot" w:pos="9016"/>
            </w:tabs>
            <w:rPr>
              <w:noProof/>
              <w:kern w:val="2"/>
              <w:sz w:val="24"/>
              <w:szCs w:val="24"/>
              <w:lang w:val="en-US" w:eastAsia="en-US"/>
              <w14:ligatures w14:val="standardContextual"/>
            </w:rPr>
          </w:pPr>
          <w:hyperlink w:anchor="_Toc185334341" w:history="1">
            <w:r w:rsidRPr="0097168F">
              <w:rPr>
                <w:rStyle w:val="Hyperlink"/>
                <w:noProof/>
              </w:rPr>
              <w:t>Key Issues</w:t>
            </w:r>
            <w:r>
              <w:rPr>
                <w:noProof/>
                <w:webHidden/>
              </w:rPr>
              <w:tab/>
            </w:r>
            <w:r>
              <w:rPr>
                <w:noProof/>
                <w:webHidden/>
              </w:rPr>
              <w:fldChar w:fldCharType="begin"/>
            </w:r>
            <w:r>
              <w:rPr>
                <w:noProof/>
                <w:webHidden/>
              </w:rPr>
              <w:instrText xml:space="preserve"> PAGEREF _Toc185334341 \h </w:instrText>
            </w:r>
            <w:r>
              <w:rPr>
                <w:noProof/>
                <w:webHidden/>
              </w:rPr>
            </w:r>
            <w:r>
              <w:rPr>
                <w:noProof/>
                <w:webHidden/>
              </w:rPr>
              <w:fldChar w:fldCharType="separate"/>
            </w:r>
            <w:r w:rsidR="00706832">
              <w:rPr>
                <w:noProof/>
                <w:webHidden/>
              </w:rPr>
              <w:t>3</w:t>
            </w:r>
            <w:r>
              <w:rPr>
                <w:noProof/>
                <w:webHidden/>
              </w:rPr>
              <w:fldChar w:fldCharType="end"/>
            </w:r>
          </w:hyperlink>
        </w:p>
        <w:p w14:paraId="2272A32F" w14:textId="18A394A8" w:rsidR="00660740" w:rsidRDefault="00660740">
          <w:pPr>
            <w:pStyle w:val="TOC2"/>
            <w:tabs>
              <w:tab w:val="right" w:leader="dot" w:pos="9016"/>
            </w:tabs>
            <w:rPr>
              <w:noProof/>
              <w:kern w:val="2"/>
              <w:sz w:val="24"/>
              <w:szCs w:val="24"/>
              <w:lang w:val="en-US" w:eastAsia="en-US"/>
              <w14:ligatures w14:val="standardContextual"/>
            </w:rPr>
          </w:pPr>
          <w:hyperlink w:anchor="_Toc185334342" w:history="1">
            <w:r w:rsidRPr="0097168F">
              <w:rPr>
                <w:rStyle w:val="Hyperlink"/>
                <w:noProof/>
              </w:rPr>
              <w:t>A presumption of reimbursement should be adopted to achieve the objects of the SPF</w:t>
            </w:r>
            <w:r>
              <w:rPr>
                <w:noProof/>
                <w:webHidden/>
              </w:rPr>
              <w:tab/>
            </w:r>
            <w:r>
              <w:rPr>
                <w:noProof/>
                <w:webHidden/>
              </w:rPr>
              <w:fldChar w:fldCharType="begin"/>
            </w:r>
            <w:r>
              <w:rPr>
                <w:noProof/>
                <w:webHidden/>
              </w:rPr>
              <w:instrText xml:space="preserve"> PAGEREF _Toc185334342 \h </w:instrText>
            </w:r>
            <w:r>
              <w:rPr>
                <w:noProof/>
                <w:webHidden/>
              </w:rPr>
            </w:r>
            <w:r>
              <w:rPr>
                <w:noProof/>
                <w:webHidden/>
              </w:rPr>
              <w:fldChar w:fldCharType="separate"/>
            </w:r>
            <w:r w:rsidR="00706832">
              <w:rPr>
                <w:noProof/>
                <w:webHidden/>
              </w:rPr>
              <w:t>3</w:t>
            </w:r>
            <w:r>
              <w:rPr>
                <w:noProof/>
                <w:webHidden/>
              </w:rPr>
              <w:fldChar w:fldCharType="end"/>
            </w:r>
          </w:hyperlink>
        </w:p>
        <w:p w14:paraId="22EAFDF2" w14:textId="245C4CC8" w:rsidR="00660740" w:rsidRDefault="00660740">
          <w:pPr>
            <w:pStyle w:val="TOC2"/>
            <w:tabs>
              <w:tab w:val="right" w:leader="dot" w:pos="9016"/>
            </w:tabs>
            <w:rPr>
              <w:noProof/>
              <w:kern w:val="2"/>
              <w:sz w:val="24"/>
              <w:szCs w:val="24"/>
              <w:lang w:val="en-US" w:eastAsia="en-US"/>
              <w14:ligatures w14:val="standardContextual"/>
            </w:rPr>
          </w:pPr>
          <w:hyperlink w:anchor="_Toc185334343" w:history="1">
            <w:r w:rsidRPr="0097168F">
              <w:rPr>
                <w:rStyle w:val="Hyperlink"/>
                <w:noProof/>
              </w:rPr>
              <w:t>The SPF certification scheme needs appropriate enforcement and penalties</w:t>
            </w:r>
            <w:r>
              <w:rPr>
                <w:noProof/>
                <w:webHidden/>
              </w:rPr>
              <w:tab/>
            </w:r>
            <w:r>
              <w:rPr>
                <w:noProof/>
                <w:webHidden/>
              </w:rPr>
              <w:fldChar w:fldCharType="begin"/>
            </w:r>
            <w:r>
              <w:rPr>
                <w:noProof/>
                <w:webHidden/>
              </w:rPr>
              <w:instrText xml:space="preserve"> PAGEREF _Toc185334343 \h </w:instrText>
            </w:r>
            <w:r>
              <w:rPr>
                <w:noProof/>
                <w:webHidden/>
              </w:rPr>
            </w:r>
            <w:r>
              <w:rPr>
                <w:noProof/>
                <w:webHidden/>
              </w:rPr>
              <w:fldChar w:fldCharType="separate"/>
            </w:r>
            <w:r w:rsidR="00706832">
              <w:rPr>
                <w:noProof/>
                <w:webHidden/>
              </w:rPr>
              <w:t>4</w:t>
            </w:r>
            <w:r>
              <w:rPr>
                <w:noProof/>
                <w:webHidden/>
              </w:rPr>
              <w:fldChar w:fldCharType="end"/>
            </w:r>
          </w:hyperlink>
        </w:p>
        <w:p w14:paraId="2C1CE569" w14:textId="37B043DB" w:rsidR="00660740" w:rsidRDefault="00660740">
          <w:pPr>
            <w:pStyle w:val="TOC2"/>
            <w:tabs>
              <w:tab w:val="right" w:leader="dot" w:pos="9016"/>
            </w:tabs>
            <w:rPr>
              <w:noProof/>
              <w:kern w:val="2"/>
              <w:sz w:val="24"/>
              <w:szCs w:val="24"/>
              <w:lang w:val="en-US" w:eastAsia="en-US"/>
              <w14:ligatures w14:val="standardContextual"/>
            </w:rPr>
          </w:pPr>
          <w:hyperlink w:anchor="_Toc185334344" w:history="1">
            <w:r w:rsidRPr="0097168F">
              <w:rPr>
                <w:rStyle w:val="Hyperlink"/>
                <w:noProof/>
              </w:rPr>
              <w:t>Reasonable is well defined in risk management and should remain in the primary legislation</w:t>
            </w:r>
            <w:r>
              <w:rPr>
                <w:noProof/>
                <w:webHidden/>
              </w:rPr>
              <w:tab/>
            </w:r>
            <w:r>
              <w:rPr>
                <w:noProof/>
                <w:webHidden/>
              </w:rPr>
              <w:fldChar w:fldCharType="begin"/>
            </w:r>
            <w:r>
              <w:rPr>
                <w:noProof/>
                <w:webHidden/>
              </w:rPr>
              <w:instrText xml:space="preserve"> PAGEREF _Toc185334344 \h </w:instrText>
            </w:r>
            <w:r>
              <w:rPr>
                <w:noProof/>
                <w:webHidden/>
              </w:rPr>
            </w:r>
            <w:r>
              <w:rPr>
                <w:noProof/>
                <w:webHidden/>
              </w:rPr>
              <w:fldChar w:fldCharType="separate"/>
            </w:r>
            <w:r w:rsidR="00706832">
              <w:rPr>
                <w:noProof/>
                <w:webHidden/>
              </w:rPr>
              <w:t>5</w:t>
            </w:r>
            <w:r>
              <w:rPr>
                <w:noProof/>
                <w:webHidden/>
              </w:rPr>
              <w:fldChar w:fldCharType="end"/>
            </w:r>
          </w:hyperlink>
        </w:p>
        <w:p w14:paraId="6B99C555" w14:textId="17DD0CA8" w:rsidR="00660740" w:rsidRDefault="00660740">
          <w:pPr>
            <w:pStyle w:val="TOC2"/>
            <w:tabs>
              <w:tab w:val="right" w:leader="dot" w:pos="9016"/>
            </w:tabs>
            <w:rPr>
              <w:noProof/>
              <w:kern w:val="2"/>
              <w:sz w:val="24"/>
              <w:szCs w:val="24"/>
              <w:lang w:val="en-US" w:eastAsia="en-US"/>
              <w14:ligatures w14:val="standardContextual"/>
            </w:rPr>
          </w:pPr>
          <w:hyperlink w:anchor="_Toc185334345" w:history="1">
            <w:r w:rsidRPr="0097168F">
              <w:rPr>
                <w:rStyle w:val="Hyperlink"/>
                <w:noProof/>
              </w:rPr>
              <w:t>Penalties and compensation are not the same</w:t>
            </w:r>
            <w:r>
              <w:rPr>
                <w:noProof/>
                <w:webHidden/>
              </w:rPr>
              <w:tab/>
            </w:r>
            <w:r>
              <w:rPr>
                <w:noProof/>
                <w:webHidden/>
              </w:rPr>
              <w:fldChar w:fldCharType="begin"/>
            </w:r>
            <w:r>
              <w:rPr>
                <w:noProof/>
                <w:webHidden/>
              </w:rPr>
              <w:instrText xml:space="preserve"> PAGEREF _Toc185334345 \h </w:instrText>
            </w:r>
            <w:r>
              <w:rPr>
                <w:noProof/>
                <w:webHidden/>
              </w:rPr>
            </w:r>
            <w:r>
              <w:rPr>
                <w:noProof/>
                <w:webHidden/>
              </w:rPr>
              <w:fldChar w:fldCharType="separate"/>
            </w:r>
            <w:r w:rsidR="00706832">
              <w:rPr>
                <w:noProof/>
                <w:webHidden/>
              </w:rPr>
              <w:t>6</w:t>
            </w:r>
            <w:r>
              <w:rPr>
                <w:noProof/>
                <w:webHidden/>
              </w:rPr>
              <w:fldChar w:fldCharType="end"/>
            </w:r>
          </w:hyperlink>
        </w:p>
        <w:p w14:paraId="05344611" w14:textId="163B3731" w:rsidR="00660740" w:rsidRDefault="00660740">
          <w:pPr>
            <w:pStyle w:val="TOC1"/>
            <w:tabs>
              <w:tab w:val="right" w:leader="dot" w:pos="9016"/>
            </w:tabs>
            <w:rPr>
              <w:noProof/>
              <w:kern w:val="2"/>
              <w:sz w:val="24"/>
              <w:szCs w:val="24"/>
              <w:lang w:val="en-US" w:eastAsia="en-US"/>
              <w14:ligatures w14:val="standardContextual"/>
            </w:rPr>
          </w:pPr>
          <w:r>
            <w:fldChar w:fldCharType="begin"/>
          </w:r>
          <w:r>
            <w:instrText>HYPERLINK \l "_Toc185334346"</w:instrText>
          </w:r>
          <w:r>
            <w:fldChar w:fldCharType="separate"/>
          </w:r>
          <w:r w:rsidRPr="0097168F">
            <w:rPr>
              <w:rStyle w:val="Hyperlink"/>
              <w:noProof/>
            </w:rPr>
            <w:t>Conclusion</w:t>
          </w:r>
          <w:r>
            <w:rPr>
              <w:noProof/>
              <w:webHidden/>
            </w:rPr>
            <w:tab/>
          </w:r>
          <w:r>
            <w:rPr>
              <w:noProof/>
              <w:webHidden/>
            </w:rPr>
            <w:fldChar w:fldCharType="begin"/>
          </w:r>
          <w:r>
            <w:rPr>
              <w:noProof/>
              <w:webHidden/>
            </w:rPr>
            <w:instrText xml:space="preserve"> PAGEREF _Toc185334346 \h </w:instrText>
          </w:r>
          <w:r>
            <w:rPr>
              <w:noProof/>
              <w:webHidden/>
            </w:rPr>
          </w:r>
          <w:r>
            <w:rPr>
              <w:noProof/>
              <w:webHidden/>
            </w:rPr>
            <w:fldChar w:fldCharType="separate"/>
          </w:r>
          <w:ins w:id="9" w:author="Con Gouskos" w:date="2025-01-16T16:33:00Z" w16du:dateUtc="2025-01-16T05:33:00Z">
            <w:r w:rsidR="00706832">
              <w:rPr>
                <w:noProof/>
                <w:webHidden/>
              </w:rPr>
              <w:t>8</w:t>
            </w:r>
          </w:ins>
          <w:del w:id="10" w:author="Con Gouskos" w:date="2025-01-16T16:33:00Z" w16du:dateUtc="2025-01-16T05:33:00Z">
            <w:r w:rsidDel="00706832">
              <w:rPr>
                <w:noProof/>
                <w:webHidden/>
              </w:rPr>
              <w:delText>6</w:delText>
            </w:r>
          </w:del>
          <w:r>
            <w:rPr>
              <w:noProof/>
              <w:webHidden/>
            </w:rPr>
            <w:fldChar w:fldCharType="end"/>
          </w:r>
          <w:r>
            <w:fldChar w:fldCharType="end"/>
          </w:r>
        </w:p>
        <w:p w14:paraId="29F0361D" w14:textId="4170BB24" w:rsidR="00C5300D" w:rsidRDefault="00C5300D" w:rsidP="00C5300D">
          <w:r>
            <w:rPr>
              <w:b/>
              <w:bCs/>
              <w:noProof/>
            </w:rPr>
            <w:fldChar w:fldCharType="end"/>
          </w:r>
        </w:p>
      </w:sdtContent>
    </w:sdt>
    <w:p w14:paraId="7FDA4732" w14:textId="77777777" w:rsidR="00C5300D" w:rsidRPr="00E920A0" w:rsidRDefault="00C5300D" w:rsidP="00C5300D">
      <w:pPr>
        <w:rPr>
          <w:b/>
          <w:bCs/>
        </w:rPr>
      </w:pPr>
      <w:r w:rsidRPr="00E920A0">
        <w:rPr>
          <w:b/>
          <w:bCs/>
          <w:noProof/>
        </w:rPr>
        <mc:AlternateContent>
          <mc:Choice Requires="wpg">
            <w:drawing>
              <wp:anchor distT="0" distB="0" distL="114300" distR="114300" simplePos="0" relativeHeight="251658240" behindDoc="0" locked="0" layoutInCell="1" allowOverlap="1" wp14:anchorId="2B990F57" wp14:editId="4B5962F8">
                <wp:simplePos x="0" y="0"/>
                <wp:positionH relativeFrom="margin">
                  <wp:posOffset>-618159</wp:posOffset>
                </wp:positionH>
                <wp:positionV relativeFrom="paragraph">
                  <wp:posOffset>2038985</wp:posOffset>
                </wp:positionV>
                <wp:extent cx="7038975" cy="3190875"/>
                <wp:effectExtent l="0" t="0" r="9525" b="9525"/>
                <wp:wrapNone/>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311643151" name="Rectangle: Rounded Corners 1311643151"/>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pic:pic xmlns:pic="http://schemas.openxmlformats.org/drawingml/2006/picture">
                        <pic:nvPicPr>
                          <pic:cNvPr id="336141914" name="Picture 336141914" descr="A blue and black logo&#10;&#10;Description automatically generated"/>
                          <pic:cNvPicPr>
                            <a:picLocks noChangeAspect="1"/>
                          </pic:cNvPicPr>
                        </pic:nvPicPr>
                        <pic:blipFill>
                          <a:blip r:embed="rId15"/>
                          <a:stretch>
                            <a:fillRect/>
                          </a:stretch>
                        </pic:blipFill>
                        <pic:spPr>
                          <a:xfrm>
                            <a:off x="469127" y="580446"/>
                            <a:ext cx="2480310" cy="1213485"/>
                          </a:xfrm>
                          <a:prstGeom prst="rect">
                            <a:avLst/>
                          </a:prstGeom>
                          <a:ln>
                            <a:noFill/>
                          </a:ln>
                        </pic:spPr>
                      </pic:pic>
                      <wps:wsp>
                        <wps:cNvPr id="121602625" name="Rectangle 121602625"/>
                        <wps:cNvSpPr/>
                        <wps:spPr>
                          <a:xfrm>
                            <a:off x="516834" y="1661823"/>
                            <a:ext cx="2305050" cy="802640"/>
                          </a:xfrm>
                          <a:prstGeom prst="rect">
                            <a:avLst/>
                          </a:prstGeom>
                          <a:noFill/>
                          <a:ln w="6350">
                            <a:noFill/>
                          </a:ln>
                        </wps:spPr>
                        <wps:txbx>
                          <w:txbxContent>
                            <w:p w14:paraId="119123E7" w14:textId="77777777" w:rsidR="00E35DF6" w:rsidRDefault="00E35DF6" w:rsidP="00E35DF6">
                              <w:pPr>
                                <w:jc w:val="center"/>
                                <w:rPr>
                                  <w:rFonts w:ascii="Calibri" w:hAnsi="Calibri" w:cs="Calibri"/>
                                  <w:b/>
                                  <w:bCs/>
                                  <w:sz w:val="28"/>
                                  <w:szCs w:val="28"/>
                                </w:rPr>
                              </w:pPr>
                              <w:r>
                                <w:rPr>
                                  <w:rFonts w:ascii="Calibri" w:hAnsi="Calibri" w:cs="Calibri"/>
                                  <w:b/>
                                  <w:bCs/>
                                  <w:sz w:val="28"/>
                                  <w:szCs w:val="28"/>
                                </w:rPr>
                                <w:t>Australian Communications</w:t>
                              </w:r>
                              <w:r>
                                <w:rPr>
                                  <w:rFonts w:ascii="Calibri" w:hAnsi="Calibri" w:cs="Calibri"/>
                                  <w:b/>
                                  <w:bCs/>
                                  <w:sz w:val="28"/>
                                  <w:szCs w:val="28"/>
                                </w:rPr>
                                <w:br/>
                                <w:t>Consumer Action Network</w:t>
                              </w:r>
                            </w:p>
                          </w:txbxContent>
                        </wps:txbx>
                        <wps:bodyPr spcFirstLastPara="0" wrap="square" lIns="91440" tIns="45720" rIns="91440" bIns="45720" anchor="t">
                          <a:noAutofit/>
                        </wps:bodyPr>
                      </wps:wsp>
                      <wps:wsp>
                        <wps:cNvPr id="1967619785" name="Rectangle 1967619785"/>
                        <wps:cNvSpPr/>
                        <wps:spPr>
                          <a:xfrm>
                            <a:off x="3267986" y="214686"/>
                            <a:ext cx="3450590" cy="636104"/>
                          </a:xfrm>
                          <a:prstGeom prst="rect">
                            <a:avLst/>
                          </a:prstGeom>
                          <a:noFill/>
                          <a:ln w="6350">
                            <a:noFill/>
                          </a:ln>
                        </wps:spPr>
                        <wps:txbx>
                          <w:txbxContent>
                            <w:p w14:paraId="19C87781" w14:textId="77777777" w:rsidR="00E35DF6" w:rsidRDefault="00E35DF6" w:rsidP="00E35DF6">
                              <w:pPr>
                                <w:rPr>
                                  <w:rFonts w:ascii="Calibri" w:hAnsi="Calibri" w:cs="Calibri"/>
                                  <w:b/>
                                  <w:bCs/>
                                  <w:sz w:val="28"/>
                                  <w:szCs w:val="28"/>
                                </w:rPr>
                              </w:pPr>
                              <w:r>
                                <w:rPr>
                                  <w:rFonts w:ascii="Calibri" w:hAnsi="Calibri" w:cs="Calibri"/>
                                  <w:b/>
                                  <w:bCs/>
                                  <w:sz w:val="28"/>
                                  <w:szCs w:val="28"/>
                                </w:rPr>
                                <w:t xml:space="preserve">Australian Communications </w:t>
                              </w:r>
                              <w:r>
                                <w:rPr>
                                  <w:rFonts w:ascii="Calibri" w:hAnsi="Calibri" w:cs="Calibri"/>
                                  <w:b/>
                                  <w:bCs/>
                                  <w:sz w:val="28"/>
                                  <w:szCs w:val="28"/>
                                </w:rPr>
                                <w:br/>
                                <w:t>Consumer Action Network</w:t>
                              </w:r>
                            </w:p>
                            <w:p w14:paraId="3A9D5CF7" w14:textId="77777777" w:rsidR="00E35DF6" w:rsidRDefault="00E35DF6" w:rsidP="00E35DF6">
                              <w:pPr>
                                <w:rPr>
                                  <w:rFonts w:ascii="Calibri" w:hAnsi="Calibri" w:cs="Calibri"/>
                                </w:rPr>
                              </w:pPr>
                              <w:r>
                                <w:rPr>
                                  <w:rFonts w:ascii="Calibri" w:hAnsi="Calibri" w:cs="Calibri"/>
                                </w:rPr>
                                <w:t> </w:t>
                              </w:r>
                            </w:p>
                          </w:txbxContent>
                        </wps:txbx>
                        <wps:bodyPr spcFirstLastPara="0" wrap="square" lIns="91440" tIns="45720" rIns="91440" bIns="45720" anchor="t">
                          <a:noAutofit/>
                        </wps:bodyPr>
                      </wps:wsp>
                      <wps:wsp>
                        <wps:cNvPr id="1049772131" name="Rectangle 1049772131"/>
                        <wps:cNvSpPr/>
                        <wps:spPr>
                          <a:xfrm>
                            <a:off x="3267986" y="1033670"/>
                            <a:ext cx="3450590" cy="1924216"/>
                          </a:xfrm>
                          <a:prstGeom prst="rect">
                            <a:avLst/>
                          </a:prstGeom>
                          <a:noFill/>
                          <a:ln w="6350">
                            <a:noFill/>
                          </a:ln>
                        </wps:spPr>
                        <wps:txbx>
                          <w:txbxContent>
                            <w:p w14:paraId="5483A9A5" w14:textId="77777777" w:rsidR="00E35DF6" w:rsidRDefault="00E35DF6" w:rsidP="00E35DF6">
                              <w:pPr>
                                <w:rPr>
                                  <w:rFonts w:ascii="Calibri" w:hAnsi="Calibri" w:cs="Calibri"/>
                                </w:rPr>
                              </w:pPr>
                              <w:r>
                                <w:rPr>
                                  <w:rFonts w:ascii="Calibri" w:hAnsi="Calibri" w:cs="Calibri"/>
                                </w:rPr>
                                <w:t>ACCAN is the peak national consumer advocacy organisation for communications working to achieve trusted, accessible, inclusive, affordable and available communications and digital services for all Australians.</w:t>
                              </w:r>
                            </w:p>
                            <w:p w14:paraId="5A1001EC" w14:textId="77777777" w:rsidR="00E35DF6" w:rsidRDefault="00E35DF6" w:rsidP="00E35DF6">
                              <w:pPr>
                                <w:rPr>
                                  <w:rFonts w:ascii="Calibri" w:hAnsi="Calibri" w:cs="Calibri"/>
                                </w:rPr>
                              </w:pPr>
                              <w:r>
                                <w:rPr>
                                  <w:rFonts w:ascii="Calibri" w:hAnsi="Calibri" w:cs="Calibri"/>
                                </w:rPr>
                                <w:t> </w:t>
                              </w:r>
                            </w:p>
                          </w:txbxContent>
                        </wps:txbx>
                        <wps:bodyPr spcFirstLastPara="0" wrap="square" lIns="91440" tIns="45720" rIns="91440" bIns="45720" anchor="t">
                          <a:noAutofit/>
                        </wps:bodyPr>
                      </wps:wsp>
                    </wpg:wgp>
                  </a:graphicData>
                </a:graphic>
              </wp:anchor>
            </w:drawing>
          </mc:Choice>
          <mc:Fallback>
            <w:pict>
              <v:group w14:anchorId="2B990F57" id="Group 10" o:spid="_x0000_s1026" style="position:absolute;margin-left:-48.65pt;margin-top:160.55pt;width:554.25pt;height:251.25pt;z-index:251658240;mso-position-horizontal-relative:margin"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">
                <v:roundrect id="Rectangle: Rounded Corners 1311643151"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14191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">
                  <v:imagedata r:id="rId16" o:title="A blue and black logo&#10;&#10;Description automatically generated"/>
                </v:shape>
                <v:rect id="Rectangle 121602625" o:spid="_x0000_s1029"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" filled="f" stroked="f" strokeweight=".5pt">
                  <v:textbox>
                    <w:txbxContent>
                      <w:p w14:paraId="119123E7" w14:textId="77777777" w:rsidR="00E35DF6" w:rsidRDefault="00E35DF6" w:rsidP="00E35DF6">
                        <w:pPr>
                          <w:jc w:val="center"/>
                          <w:rPr>
                            <w:rFonts w:ascii="Calibri" w:hAnsi="Calibri" w:cs="Calibri"/>
                            <w:b/>
                            <w:bCs/>
                            <w:sz w:val="28"/>
                            <w:szCs w:val="28"/>
                          </w:rPr>
                        </w:pPr>
                        <w:r>
                          <w:rPr>
                            <w:rFonts w:ascii="Calibri" w:hAnsi="Calibri" w:cs="Calibri"/>
                            <w:b/>
                            <w:bCs/>
                            <w:sz w:val="28"/>
                            <w:szCs w:val="28"/>
                          </w:rPr>
                          <w:t>Australian Communications</w:t>
                        </w:r>
                        <w:r>
                          <w:rPr>
                            <w:rFonts w:ascii="Calibri" w:hAnsi="Calibri" w:cs="Calibri"/>
                            <w:b/>
                            <w:bCs/>
                            <w:sz w:val="28"/>
                            <w:szCs w:val="28"/>
                          </w:rPr>
                          <w:br/>
                          <w:t>Consumer Action Network</w:t>
                        </w:r>
                      </w:p>
                    </w:txbxContent>
                  </v:textbox>
                </v:rect>
                <v:rect id="Rectangle 1967619785" o:spid="_x0000_s1030"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" filled="f" stroked="f" strokeweight=".5pt">
                  <v:textbox>
                    <w:txbxContent>
                      <w:p w14:paraId="19C87781" w14:textId="77777777" w:rsidR="00E35DF6" w:rsidRDefault="00E35DF6" w:rsidP="00E35DF6">
                        <w:pPr>
                          <w:rPr>
                            <w:rFonts w:ascii="Calibri" w:hAnsi="Calibri" w:cs="Calibri"/>
                            <w:b/>
                            <w:bCs/>
                            <w:sz w:val="28"/>
                            <w:szCs w:val="28"/>
                          </w:rPr>
                        </w:pPr>
                        <w:r>
                          <w:rPr>
                            <w:rFonts w:ascii="Calibri" w:hAnsi="Calibri" w:cs="Calibri"/>
                            <w:b/>
                            <w:bCs/>
                            <w:sz w:val="28"/>
                            <w:szCs w:val="28"/>
                          </w:rPr>
                          <w:t xml:space="preserve">Australian Communications </w:t>
                        </w:r>
                        <w:r>
                          <w:rPr>
                            <w:rFonts w:ascii="Calibri" w:hAnsi="Calibri" w:cs="Calibri"/>
                            <w:b/>
                            <w:bCs/>
                            <w:sz w:val="28"/>
                            <w:szCs w:val="28"/>
                          </w:rPr>
                          <w:br/>
                          <w:t>Consumer Action Network</w:t>
                        </w:r>
                      </w:p>
                      <w:p w14:paraId="3A9D5CF7" w14:textId="77777777" w:rsidR="00E35DF6" w:rsidRDefault="00E35DF6" w:rsidP="00E35DF6">
                        <w:pPr>
                          <w:rPr>
                            <w:rFonts w:ascii="Calibri" w:hAnsi="Calibri" w:cs="Calibri"/>
                          </w:rPr>
                        </w:pPr>
                        <w:r>
                          <w:rPr>
                            <w:rFonts w:ascii="Calibri" w:hAnsi="Calibri" w:cs="Calibri"/>
                          </w:rPr>
                          <w:t> </w:t>
                        </w:r>
                      </w:p>
                    </w:txbxContent>
                  </v:textbox>
                </v:rect>
                <v:rect id="Rectangle 1049772131" o:spid="_x0000_s1031"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" filled="f" stroked="f" strokeweight=".5pt">
                  <v:textbox>
                    <w:txbxContent>
                      <w:p w14:paraId="5483A9A5" w14:textId="77777777" w:rsidR="00E35DF6" w:rsidRDefault="00E35DF6" w:rsidP="00E35DF6">
                        <w:pPr>
                          <w:rPr>
                            <w:rFonts w:ascii="Calibri" w:hAnsi="Calibri" w:cs="Calibri"/>
                          </w:rPr>
                        </w:pPr>
                        <w:r>
                          <w:rPr>
                            <w:rFonts w:ascii="Calibri" w:hAnsi="Calibri" w:cs="Calibri"/>
                          </w:rPr>
                          <w:t>ACCAN is the peak national consumer advocacy organisation for communications working to achieve trusted, accessible, inclusive, affordable and available communications and digital services for all Australians.</w:t>
                        </w:r>
                      </w:p>
                      <w:p w14:paraId="5A1001EC" w14:textId="77777777" w:rsidR="00E35DF6" w:rsidRDefault="00E35DF6" w:rsidP="00E35DF6">
                        <w:pPr>
                          <w:rPr>
                            <w:rFonts w:ascii="Calibri" w:hAnsi="Calibri" w:cs="Calibri"/>
                          </w:rPr>
                        </w:pPr>
                        <w:r>
                          <w:rPr>
                            <w:rFonts w:ascii="Calibri" w:hAnsi="Calibri" w:cs="Calibri"/>
                          </w:rPr>
                          <w:t> </w:t>
                        </w:r>
                      </w:p>
                    </w:txbxContent>
                  </v:textbox>
                </v:rect>
                <w10:wrap anchorx="margin"/>
              </v:group>
            </w:pict>
          </mc:Fallback>
        </mc:AlternateContent>
      </w:r>
      <w:r w:rsidRPr="00E920A0">
        <w:rPr>
          <w:b/>
          <w:bCs/>
        </w:rPr>
        <w:br w:type="page"/>
      </w:r>
    </w:p>
    <w:p w14:paraId="57774D5F" w14:textId="77777777" w:rsidR="00C5300D" w:rsidRDefault="00C5300D" w:rsidP="00C5300D">
      <w:pPr>
        <w:pStyle w:val="Heading1"/>
      </w:pPr>
      <w:bookmarkStart w:id="11" w:name="_Toc185334340"/>
      <w:r>
        <w:lastRenderedPageBreak/>
        <w:t>Background</w:t>
      </w:r>
      <w:bookmarkEnd w:id="11"/>
    </w:p>
    <w:p w14:paraId="4CF551C6" w14:textId="2AFCC57C" w:rsidR="00D854D7" w:rsidRDefault="00397F3A" w:rsidP="00BD63DC">
      <w:r>
        <w:t>Scam</w:t>
      </w:r>
      <w:r w:rsidR="00CE7AE5">
        <w:t xml:space="preserve">s </w:t>
      </w:r>
      <w:r>
        <w:t>ha</w:t>
      </w:r>
      <w:r w:rsidR="00CE7AE5">
        <w:t>ve</w:t>
      </w:r>
      <w:r>
        <w:t xml:space="preserve"> resulted in Australian consumers experiencing significant economic losses</w:t>
      </w:r>
      <w:r w:rsidR="00CE7AE5">
        <w:t>. Facilitated through financial services, digital platforms and telecommunications providers, in 2023 the combined total losses reported by consumers exceeded $2.7 billion.</w:t>
      </w:r>
      <w:r w:rsidR="00BD63DC">
        <w:rPr>
          <w:rStyle w:val="FootnoteReference"/>
        </w:rPr>
        <w:footnoteReference w:id="2"/>
      </w:r>
      <w:r w:rsidR="00CC050A">
        <w:t xml:space="preserve"> SMS scams alone resulted in consumers reporting almost $27m in losses, with actual losses likely to be significantly higher due to under-reporting.</w:t>
      </w:r>
      <w:r w:rsidR="00BD63DC" w:rsidRPr="00DA600E">
        <w:rPr>
          <w:vertAlign w:val="superscript"/>
        </w:rPr>
        <w:footnoteReference w:id="3"/>
      </w:r>
    </w:p>
    <w:p w14:paraId="13310681" w14:textId="6252D95D" w:rsidR="009B7D85" w:rsidRDefault="00AF4A3C" w:rsidP="00C266D2">
      <w:r>
        <w:t xml:space="preserve">The proposed SPF will provide the legal framework for the </w:t>
      </w:r>
      <w:r w:rsidR="00516E2D">
        <w:t>G</w:t>
      </w:r>
      <w:r>
        <w:t>overnment</w:t>
      </w:r>
      <w:r w:rsidR="00516E2D">
        <w:t>’</w:t>
      </w:r>
      <w:r>
        <w:t xml:space="preserve">s approach to preventing and limiting scam activity. </w:t>
      </w:r>
      <w:r w:rsidR="00C25977">
        <w:t xml:space="preserve">The SPF </w:t>
      </w:r>
      <w:r w:rsidR="00D25A46">
        <w:t>has the stated object of establishing a framework to protect against scams.</w:t>
      </w:r>
      <w:r w:rsidR="008E6770">
        <w:rPr>
          <w:rStyle w:val="FootnoteReference"/>
        </w:rPr>
        <w:footnoteReference w:id="4"/>
      </w:r>
      <w:r w:rsidR="00D25A46">
        <w:t xml:space="preserve"> </w:t>
      </w:r>
      <w:r w:rsidR="003735C3">
        <w:t>The SPF</w:t>
      </w:r>
      <w:r w:rsidR="00F406FE">
        <w:t xml:space="preserve"> will initially apply to </w:t>
      </w:r>
      <w:r w:rsidR="006503EE">
        <w:t>banking, insurance</w:t>
      </w:r>
      <w:r w:rsidR="00634D73">
        <w:t>, telecommunications, social media and br</w:t>
      </w:r>
      <w:r w:rsidR="00196CAF">
        <w:t>oadcasting.</w:t>
      </w:r>
      <w:r w:rsidR="003E7E42">
        <w:rPr>
          <w:rStyle w:val="FootnoteReference"/>
        </w:rPr>
        <w:footnoteReference w:id="5"/>
      </w:r>
      <w:r w:rsidR="00196CAF">
        <w:t xml:space="preserve"> </w:t>
      </w:r>
    </w:p>
    <w:p w14:paraId="289477F0" w14:textId="40BBBBA7" w:rsidR="00C5300D" w:rsidRDefault="00C5300D" w:rsidP="00C5300D">
      <w:pPr>
        <w:pStyle w:val="Heading1"/>
      </w:pPr>
      <w:bookmarkStart w:id="12" w:name="_Toc185334341"/>
      <w:r>
        <w:t xml:space="preserve">Key </w:t>
      </w:r>
      <w:r w:rsidR="002A5B30">
        <w:t>Issues</w:t>
      </w:r>
      <w:bookmarkEnd w:id="12"/>
    </w:p>
    <w:p w14:paraId="073D07A8" w14:textId="3F4D1ACD" w:rsidR="00813576" w:rsidRDefault="00C441AC" w:rsidP="008326C9">
      <w:proofErr w:type="gramStart"/>
      <w:r>
        <w:t>In order to</w:t>
      </w:r>
      <w:proofErr w:type="gramEnd"/>
      <w:r>
        <w:t xml:space="preserve"> provide the strong economic incentives needed to drive action by telecommunications companies, financial institutions and digital platforms, ACCAN recommends that</w:t>
      </w:r>
      <w:r w:rsidR="00777ED3">
        <w:t xml:space="preserve"> the </w:t>
      </w:r>
      <w:r w:rsidR="00CD65A5">
        <w:t>SPF</w:t>
      </w:r>
      <w:r w:rsidR="00777ED3">
        <w:t xml:space="preserve"> be amended to</w:t>
      </w:r>
      <w:r>
        <w:t xml:space="preserve">: </w:t>
      </w:r>
    </w:p>
    <w:p w14:paraId="4AB4B5F0" w14:textId="023D44C4" w:rsidR="00777ED3" w:rsidRDefault="00777ED3" w:rsidP="00D40A8D">
      <w:pPr>
        <w:pStyle w:val="ListParagraph"/>
        <w:numPr>
          <w:ilvl w:val="0"/>
          <w:numId w:val="6"/>
        </w:numPr>
      </w:pPr>
      <w:r>
        <w:t xml:space="preserve">Establish a presumption of reimbursement for scam losses, with limited exceptions where gross negligence can be demonstrated. </w:t>
      </w:r>
    </w:p>
    <w:p w14:paraId="6F5EAA6B" w14:textId="14B218DA" w:rsidR="00777ED3" w:rsidRDefault="69B1C3EA" w:rsidP="00D40A8D">
      <w:pPr>
        <w:pStyle w:val="ListParagraph"/>
        <w:numPr>
          <w:ilvl w:val="0"/>
          <w:numId w:val="6"/>
        </w:numPr>
      </w:pPr>
      <w:r>
        <w:t>Extend accountability to senior officers under the SPF</w:t>
      </w:r>
      <w:r w:rsidR="11018F95">
        <w:t>.</w:t>
      </w:r>
    </w:p>
    <w:p w14:paraId="570C9CCC" w14:textId="0F83E34D" w:rsidR="001E2C75" w:rsidRDefault="5BE21B7D" w:rsidP="00D40A8D">
      <w:pPr>
        <w:pStyle w:val="ListParagraph"/>
        <w:numPr>
          <w:ilvl w:val="0"/>
          <w:numId w:val="6"/>
        </w:numPr>
      </w:pPr>
      <w:r>
        <w:t xml:space="preserve">Further clarify </w:t>
      </w:r>
      <w:r w:rsidR="00A05B49">
        <w:t>what constitutes ‘</w:t>
      </w:r>
      <w:r>
        <w:t>reasonable steps</w:t>
      </w:r>
      <w:r w:rsidR="00A05B49">
        <w:t>’</w:t>
      </w:r>
      <w:r>
        <w:t xml:space="preserve"> to provide regulatory certainty</w:t>
      </w:r>
      <w:r w:rsidR="78360A59">
        <w:t>.</w:t>
      </w:r>
    </w:p>
    <w:p w14:paraId="46AA68C1" w14:textId="2459DA1B" w:rsidR="00C25977" w:rsidRPr="00A4239F" w:rsidRDefault="00CF0B63" w:rsidP="00A4239F">
      <w:pPr>
        <w:pStyle w:val="Heading2"/>
      </w:pPr>
      <w:bookmarkStart w:id="13" w:name="_Toc185334342"/>
      <w:r w:rsidRPr="00A4239F">
        <w:t>A</w:t>
      </w:r>
      <w:r w:rsidR="00B43842" w:rsidRPr="00A4239F">
        <w:t xml:space="preserve"> presumption of reimbursement</w:t>
      </w:r>
      <w:r w:rsidR="4AFE516D" w:rsidRPr="00A4239F">
        <w:t xml:space="preserve"> </w:t>
      </w:r>
      <w:r w:rsidRPr="00A4239F">
        <w:t xml:space="preserve">should be adopted </w:t>
      </w:r>
      <w:r w:rsidR="0093294D">
        <w:t>to achieve the objects of the SPF</w:t>
      </w:r>
      <w:bookmarkEnd w:id="13"/>
      <w:r w:rsidRPr="00A4239F">
        <w:t xml:space="preserve"> </w:t>
      </w:r>
    </w:p>
    <w:p w14:paraId="338B0B6D" w14:textId="2A09DDDF" w:rsidR="00A05B49" w:rsidRDefault="00726F66">
      <w:r>
        <w:t>Adopting a presumption of reimbursement is in ACCAN’s view, the most effective way to set efficient incentives for all parties to take precaution</w:t>
      </w:r>
      <w:r w:rsidR="001E3D9A">
        <w:t xml:space="preserve"> to avoid scam harms. A presumption of reimbursement with </w:t>
      </w:r>
      <w:r w:rsidR="006B7AF6" w:rsidRPr="006B7AF6">
        <w:t xml:space="preserve">exceptions for cases of gross negligence, </w:t>
      </w:r>
      <w:r w:rsidR="00EF44DA">
        <w:t>will</w:t>
      </w:r>
      <w:r w:rsidR="001E3D9A" w:rsidRPr="006B7AF6">
        <w:t xml:space="preserve"> </w:t>
      </w:r>
      <w:r w:rsidR="006B7AF6" w:rsidRPr="006B7AF6">
        <w:t>incentivi</w:t>
      </w:r>
      <w:r w:rsidR="004B0331">
        <w:t>s</w:t>
      </w:r>
      <w:r w:rsidR="006B7AF6" w:rsidRPr="006B7AF6">
        <w:t>e effective prevention by financial institutions, telecommunications providers, and digital platforms. This approach aligns with established economic theory, which supports allocating risks and costs to parties best positioned to mitigate harm, thereby reducing overall social costs.</w:t>
      </w:r>
      <w:r w:rsidR="00E70D1C">
        <w:rPr>
          <w:rStyle w:val="FootnoteReference"/>
        </w:rPr>
        <w:footnoteReference w:id="6"/>
      </w:r>
      <w:r w:rsidR="006B7AF6" w:rsidRPr="006B7AF6">
        <w:t xml:space="preserve"> </w:t>
      </w:r>
    </w:p>
    <w:p w14:paraId="49CF925E" w14:textId="0F07AB68" w:rsidR="0042705D" w:rsidRDefault="001E3D9A">
      <w:r>
        <w:t>In adopting a constrained presumption, the SPF can effectively avoid moral hazard by encouraging all participants to take reasonable precautions, as a failure to do so may expose them to loss.</w:t>
      </w:r>
      <w:r w:rsidR="008B3C97">
        <w:t xml:space="preserve"> In establishing incentives for all participants in the scam ecosystem to take precautions, the total economic and social costs of scams can be efficiently reduced. </w:t>
      </w:r>
    </w:p>
    <w:p w14:paraId="4C0205A1" w14:textId="77777777" w:rsidR="00AE1CAE" w:rsidRDefault="00AE1CAE"/>
    <w:p w14:paraId="2D2A1DD2" w14:textId="232E4A91" w:rsidR="00C25977" w:rsidRDefault="00C25977" w:rsidP="00FD346D">
      <w:pPr>
        <w:pStyle w:val="Heading2"/>
      </w:pPr>
      <w:bookmarkStart w:id="14" w:name="_Toc185334343"/>
      <w:r>
        <w:lastRenderedPageBreak/>
        <w:t xml:space="preserve">The </w:t>
      </w:r>
      <w:r w:rsidR="00523B24">
        <w:t xml:space="preserve">SPF </w:t>
      </w:r>
      <w:r w:rsidR="00400E4D">
        <w:t>certification scheme</w:t>
      </w:r>
      <w:r w:rsidR="002E6A0F">
        <w:t xml:space="preserve"> should be supported </w:t>
      </w:r>
      <w:r w:rsidR="00653B56">
        <w:t xml:space="preserve">by </w:t>
      </w:r>
      <w:bookmarkEnd w:id="14"/>
      <w:r w:rsidR="00AE1CAE">
        <w:t>effective penalties</w:t>
      </w:r>
    </w:p>
    <w:p w14:paraId="3B11B3B3" w14:textId="44BD3053" w:rsidR="00A03F0E" w:rsidRDefault="00E12C92" w:rsidP="00A03F0E">
      <w:r>
        <w:t>ACCAN supports the SPF certification scheme. However, we note that i</w:t>
      </w:r>
      <w:r w:rsidR="003C3526">
        <w:t xml:space="preserve">f the certification scheme </w:t>
      </w:r>
      <w:r w:rsidR="009B133E">
        <w:t>in the SPF is intended to</w:t>
      </w:r>
      <w:r>
        <w:t xml:space="preserve"> </w:t>
      </w:r>
      <w:r w:rsidR="009B133E">
        <w:t xml:space="preserve">function in </w:t>
      </w:r>
      <w:r w:rsidR="000E3602">
        <w:t xml:space="preserve">lieu of a </w:t>
      </w:r>
      <w:r w:rsidR="00B72AD5">
        <w:t xml:space="preserve">burden of proof, then accountability needs to be taken at both the </w:t>
      </w:r>
      <w:r w:rsidR="00687B5F">
        <w:t xml:space="preserve">entity and senior officer level. </w:t>
      </w:r>
      <w:r w:rsidR="00590114">
        <w:t xml:space="preserve">The current SPF </w:t>
      </w:r>
      <w:r w:rsidR="0017513B">
        <w:t xml:space="preserve">provides for </w:t>
      </w:r>
      <w:r w:rsidR="000D641B">
        <w:t>civil penalties for failing to comply with rec</w:t>
      </w:r>
      <w:r w:rsidR="00552EAD">
        <w:t>ord keeping and reporting requirements.</w:t>
      </w:r>
      <w:r w:rsidR="00552EAD">
        <w:rPr>
          <w:rStyle w:val="FootnoteReference"/>
        </w:rPr>
        <w:footnoteReference w:id="7"/>
      </w:r>
      <w:r w:rsidR="000F04A3">
        <w:t xml:space="preserve"> </w:t>
      </w:r>
    </w:p>
    <w:p w14:paraId="5335A5D2" w14:textId="5EAA23F3" w:rsidR="00C145F7" w:rsidRDefault="00C145F7" w:rsidP="00A03F0E">
      <w:r>
        <w:t>A senior officer</w:t>
      </w:r>
      <w:r w:rsidR="00EC15DF">
        <w:t xml:space="preserve"> of a regulated entity</w:t>
      </w:r>
      <w:r>
        <w:t xml:space="preserve"> is defined as</w:t>
      </w:r>
      <w:r w:rsidR="00EC15DF">
        <w:t>:</w:t>
      </w:r>
    </w:p>
    <w:p w14:paraId="6B301573" w14:textId="276BC8C8" w:rsidR="00EB530D" w:rsidRPr="00EC15DF" w:rsidRDefault="00EB530D" w:rsidP="00D40A8D">
      <w:pPr>
        <w:pStyle w:val="ListParagraph"/>
        <w:numPr>
          <w:ilvl w:val="0"/>
          <w:numId w:val="9"/>
        </w:numPr>
      </w:pPr>
      <w:r w:rsidRPr="00EC15DF">
        <w:t xml:space="preserve">an officer (within the meaning of </w:t>
      </w:r>
      <w:r w:rsidRPr="000723D2">
        <w:rPr>
          <w:rFonts w:cstheme="minorHAnsi"/>
        </w:rPr>
        <w:t xml:space="preserve">the </w:t>
      </w:r>
      <w:r w:rsidRPr="009C320F">
        <w:rPr>
          <w:rFonts w:cstheme="minorHAnsi"/>
          <w:i/>
          <w:iCs/>
        </w:rPr>
        <w:t>Corporations Act 2001</w:t>
      </w:r>
      <w:r w:rsidRPr="0090443C">
        <w:t xml:space="preserve">) </w:t>
      </w:r>
      <w:r w:rsidRPr="00EC15DF">
        <w:t>of the entity; or</w:t>
      </w:r>
    </w:p>
    <w:p w14:paraId="2EB3C4EE" w14:textId="00FE3CBF" w:rsidR="00EB530D" w:rsidRPr="00EC15DF" w:rsidRDefault="00EB530D" w:rsidP="00D40A8D">
      <w:pPr>
        <w:pStyle w:val="ListParagraph"/>
        <w:numPr>
          <w:ilvl w:val="0"/>
          <w:numId w:val="9"/>
        </w:numPr>
      </w:pPr>
      <w:r w:rsidRPr="00EC15DF">
        <w:t>a senior manager (within the meaning of that Act) of the entity.</w:t>
      </w:r>
    </w:p>
    <w:p w14:paraId="196F573B" w14:textId="77777777" w:rsidR="009C320F" w:rsidRDefault="00E6178A" w:rsidP="00A03F0E">
      <w:r>
        <w:t>In ACCAN</w:t>
      </w:r>
      <w:r w:rsidR="00E82960">
        <w:t xml:space="preserve">’s view, </w:t>
      </w:r>
      <w:r w:rsidR="00E57C5A">
        <w:t>S</w:t>
      </w:r>
      <w:r w:rsidR="00E82960">
        <w:t>ections 58BF and 58BG</w:t>
      </w:r>
      <w:r w:rsidR="00B7417A">
        <w:t xml:space="preserve"> </w:t>
      </w:r>
      <w:r w:rsidR="004F7DB6">
        <w:t xml:space="preserve">should be amended to </w:t>
      </w:r>
      <w:r w:rsidR="00EF2000">
        <w:t xml:space="preserve">extend the </w:t>
      </w:r>
      <w:r w:rsidR="009356BA">
        <w:t>compliance standards to senior officers in addition to regulated entities.</w:t>
      </w:r>
      <w:r w:rsidR="004F3C42">
        <w:t xml:space="preserve"> </w:t>
      </w:r>
      <w:r w:rsidR="000F04A3">
        <w:t xml:space="preserve">We note that the extension of civil penalties to senior officers that falsely or recklessly certify that a regulated entity is compliant is appropriate, noting the SPF envisions certificates </w:t>
      </w:r>
      <w:r w:rsidR="003F7F87">
        <w:t>having</w:t>
      </w:r>
      <w:r w:rsidR="000F04A3">
        <w:t xml:space="preserve"> evidentiary value in</w:t>
      </w:r>
      <w:r w:rsidR="003C6719">
        <w:t xml:space="preserve"> </w:t>
      </w:r>
      <w:r w:rsidR="009C320F">
        <w:t xml:space="preserve">decisions regarding compensation. </w:t>
      </w:r>
    </w:p>
    <w:p w14:paraId="505FA308" w14:textId="5D2AB33D" w:rsidR="009C320F" w:rsidRDefault="009C320F" w:rsidP="00A03F0E">
      <w:r>
        <w:t>ACCAN note</w:t>
      </w:r>
      <w:r w:rsidR="00D2633B">
        <w:t>s</w:t>
      </w:r>
      <w:r>
        <w:t xml:space="preserve"> that the imposition of penalties, including imprisonment is standard practice where an individual is providing a </w:t>
      </w:r>
      <w:r w:rsidR="00D2633B">
        <w:t>statutory declaration</w:t>
      </w:r>
      <w:r w:rsidR="2D85DC4A">
        <w:t>. As</w:t>
      </w:r>
      <w:r>
        <w:t xml:space="preserve"> such</w:t>
      </w:r>
      <w:r w:rsidR="3C6BFAA6">
        <w:t>,</w:t>
      </w:r>
      <w:r>
        <w:t xml:space="preserve"> declaration</w:t>
      </w:r>
      <w:r w:rsidR="1ECD0665">
        <w:t>s</w:t>
      </w:r>
      <w:r>
        <w:t xml:space="preserve"> have evidentiary or probative value when subject to consideration by courts and tribunals. The adoption of equivalent provisions would provide sound incentives for officers to undertake appropriate due diligence prior to providing a certificate.</w:t>
      </w:r>
      <w:r w:rsidR="000F04A3">
        <w:t xml:space="preserve"> </w:t>
      </w:r>
      <w:r w:rsidR="000234D1">
        <w:t xml:space="preserve"> </w:t>
      </w:r>
    </w:p>
    <w:p w14:paraId="38996127" w14:textId="205F8D11" w:rsidR="008A79FE" w:rsidRDefault="00227A2C" w:rsidP="00A03F0E">
      <w:r>
        <w:t xml:space="preserve">The </w:t>
      </w:r>
      <w:r w:rsidR="005421F6">
        <w:t xml:space="preserve">legislation </w:t>
      </w:r>
      <w:r w:rsidR="00194E7D">
        <w:t xml:space="preserve">already ensures </w:t>
      </w:r>
      <w:r w:rsidR="007E680E">
        <w:t>distinct categories of penalties and infringement</w:t>
      </w:r>
      <w:r w:rsidR="00100C7E">
        <w:t xml:space="preserve">s for ‘body corporates’ and ‘other </w:t>
      </w:r>
      <w:proofErr w:type="gramStart"/>
      <w:r w:rsidR="00100C7E">
        <w:t>persons’</w:t>
      </w:r>
      <w:proofErr w:type="gramEnd"/>
      <w:r w:rsidR="00E21D65">
        <w:t xml:space="preserve">. </w:t>
      </w:r>
      <w:r w:rsidR="00A43ADA">
        <w:t>Section</w:t>
      </w:r>
      <w:r w:rsidR="006F235F">
        <w:t>s</w:t>
      </w:r>
      <w:r w:rsidR="00A43ADA">
        <w:t xml:space="preserve"> 58FK</w:t>
      </w:r>
      <w:r w:rsidR="006F235F">
        <w:t xml:space="preserve"> </w:t>
      </w:r>
      <w:r w:rsidR="00711B32">
        <w:t>and 58FL</w:t>
      </w:r>
      <w:r w:rsidR="00A43ADA">
        <w:t xml:space="preserve"> </w:t>
      </w:r>
      <w:r w:rsidR="00E21D65">
        <w:t>also feature</w:t>
      </w:r>
      <w:r w:rsidR="00A43ADA">
        <w:t xml:space="preserve"> </w:t>
      </w:r>
      <w:r w:rsidR="00CF35EC">
        <w:t>two</w:t>
      </w:r>
      <w:r w:rsidR="00A43ADA">
        <w:t xml:space="preserve"> tiers of con</w:t>
      </w:r>
      <w:r w:rsidR="00D31DDF">
        <w:t>traventions and provisions for</w:t>
      </w:r>
      <w:r w:rsidR="006D43DF">
        <w:t xml:space="preserve"> the maximum penalty for</w:t>
      </w:r>
      <w:r w:rsidR="00D31DDF">
        <w:t xml:space="preserve"> both ‘body corporates’ and </w:t>
      </w:r>
      <w:r w:rsidR="006A5CED">
        <w:t xml:space="preserve">‘other </w:t>
      </w:r>
      <w:proofErr w:type="gramStart"/>
      <w:r w:rsidR="006A5CED">
        <w:t>persons’</w:t>
      </w:r>
      <w:proofErr w:type="gramEnd"/>
      <w:r w:rsidR="00EA73C1">
        <w:t>.</w:t>
      </w:r>
      <w:r w:rsidR="00E21D65">
        <w:t xml:space="preserve"> </w:t>
      </w:r>
      <w:r w:rsidR="003279AB">
        <w:t>The legislation provides:</w:t>
      </w:r>
    </w:p>
    <w:p w14:paraId="7477D4CE" w14:textId="58F87A89" w:rsidR="006D43DF" w:rsidRPr="00985FD4" w:rsidRDefault="00076535" w:rsidP="00985FD4">
      <w:pPr>
        <w:ind w:left="360"/>
        <w:rPr>
          <w:b/>
          <w:bCs/>
          <w:sz w:val="20"/>
          <w:szCs w:val="20"/>
        </w:rPr>
      </w:pPr>
      <w:r w:rsidRPr="00985FD4">
        <w:rPr>
          <w:b/>
          <w:bCs/>
          <w:sz w:val="20"/>
          <w:szCs w:val="20"/>
        </w:rPr>
        <w:t>Tier 1</w:t>
      </w:r>
    </w:p>
    <w:p w14:paraId="3FCE2295" w14:textId="169B1EAD" w:rsidR="00076535" w:rsidRPr="00985FD4" w:rsidRDefault="00076535" w:rsidP="00985FD4">
      <w:pPr>
        <w:pStyle w:val="ListParagraph"/>
        <w:numPr>
          <w:ilvl w:val="0"/>
          <w:numId w:val="7"/>
        </w:numPr>
        <w:ind w:left="1080"/>
        <w:rPr>
          <w:sz w:val="20"/>
          <w:szCs w:val="20"/>
        </w:rPr>
      </w:pPr>
      <w:r w:rsidRPr="00985FD4">
        <w:rPr>
          <w:sz w:val="20"/>
          <w:szCs w:val="20"/>
        </w:rPr>
        <w:t>Body corporate</w:t>
      </w:r>
    </w:p>
    <w:p w14:paraId="1A5C9026" w14:textId="488F5B81" w:rsidR="00494023" w:rsidRPr="00985FD4" w:rsidRDefault="00494023" w:rsidP="00985FD4">
      <w:pPr>
        <w:pStyle w:val="ListParagraph"/>
        <w:numPr>
          <w:ilvl w:val="0"/>
          <w:numId w:val="8"/>
        </w:numPr>
        <w:ind w:left="1440"/>
        <w:rPr>
          <w:sz w:val="20"/>
          <w:szCs w:val="20"/>
        </w:rPr>
      </w:pPr>
      <w:r w:rsidRPr="00985FD4">
        <w:rPr>
          <w:sz w:val="20"/>
          <w:szCs w:val="20"/>
        </w:rPr>
        <w:t>159,745 penalty units</w:t>
      </w:r>
    </w:p>
    <w:p w14:paraId="6EF724BE" w14:textId="38098D12" w:rsidR="00494023" w:rsidRPr="00985FD4" w:rsidRDefault="00494023" w:rsidP="00985FD4">
      <w:pPr>
        <w:pStyle w:val="ListParagraph"/>
        <w:numPr>
          <w:ilvl w:val="0"/>
          <w:numId w:val="8"/>
        </w:numPr>
        <w:ind w:left="1440"/>
        <w:rPr>
          <w:sz w:val="20"/>
          <w:szCs w:val="20"/>
        </w:rPr>
      </w:pPr>
      <w:r w:rsidRPr="00985FD4">
        <w:rPr>
          <w:sz w:val="20"/>
          <w:szCs w:val="20"/>
        </w:rPr>
        <w:t>Three times the total value</w:t>
      </w:r>
      <w:r w:rsidR="00102E9D" w:rsidRPr="00985FD4">
        <w:rPr>
          <w:sz w:val="20"/>
          <w:szCs w:val="20"/>
        </w:rPr>
        <w:t xml:space="preserve"> obtained</w:t>
      </w:r>
    </w:p>
    <w:p w14:paraId="7AF1A7A3" w14:textId="05BD0D20" w:rsidR="00102E9D" w:rsidRPr="00985FD4" w:rsidRDefault="0011778A" w:rsidP="00985FD4">
      <w:pPr>
        <w:pStyle w:val="ListParagraph"/>
        <w:numPr>
          <w:ilvl w:val="0"/>
          <w:numId w:val="8"/>
        </w:numPr>
        <w:ind w:left="1440"/>
        <w:rPr>
          <w:sz w:val="20"/>
          <w:szCs w:val="20"/>
        </w:rPr>
      </w:pPr>
      <w:r w:rsidRPr="00985FD4">
        <w:rPr>
          <w:sz w:val="20"/>
          <w:szCs w:val="20"/>
        </w:rPr>
        <w:t>30% of turnover</w:t>
      </w:r>
    </w:p>
    <w:p w14:paraId="0AB37A34" w14:textId="56A4A5D8" w:rsidR="00076535" w:rsidRPr="00985FD4" w:rsidRDefault="00E02265" w:rsidP="00985FD4">
      <w:pPr>
        <w:pStyle w:val="ListParagraph"/>
        <w:numPr>
          <w:ilvl w:val="0"/>
          <w:numId w:val="7"/>
        </w:numPr>
        <w:ind w:left="1080"/>
        <w:rPr>
          <w:sz w:val="20"/>
          <w:szCs w:val="20"/>
        </w:rPr>
      </w:pPr>
      <w:r w:rsidRPr="00985FD4">
        <w:rPr>
          <w:sz w:val="20"/>
          <w:szCs w:val="20"/>
        </w:rPr>
        <w:t>For p</w:t>
      </w:r>
      <w:r w:rsidR="00E75B74" w:rsidRPr="00985FD4">
        <w:rPr>
          <w:sz w:val="20"/>
          <w:szCs w:val="20"/>
        </w:rPr>
        <w:t>erson</w:t>
      </w:r>
      <w:r w:rsidRPr="00985FD4">
        <w:rPr>
          <w:sz w:val="20"/>
          <w:szCs w:val="20"/>
        </w:rPr>
        <w:t>s</w:t>
      </w:r>
      <w:r w:rsidR="00E75B74" w:rsidRPr="00985FD4">
        <w:rPr>
          <w:sz w:val="20"/>
          <w:szCs w:val="20"/>
        </w:rPr>
        <w:t xml:space="preserve"> other than body corporate</w:t>
      </w:r>
      <w:r w:rsidR="00E977D7" w:rsidRPr="00985FD4">
        <w:rPr>
          <w:sz w:val="20"/>
          <w:szCs w:val="20"/>
        </w:rPr>
        <w:t xml:space="preserve"> </w:t>
      </w:r>
      <w:r w:rsidR="005E3F47" w:rsidRPr="00985FD4">
        <w:rPr>
          <w:sz w:val="20"/>
          <w:szCs w:val="20"/>
        </w:rPr>
        <w:t>7,990</w:t>
      </w:r>
      <w:r w:rsidR="00BC0505" w:rsidRPr="00985FD4">
        <w:rPr>
          <w:sz w:val="20"/>
          <w:szCs w:val="20"/>
        </w:rPr>
        <w:t xml:space="preserve"> penalty units</w:t>
      </w:r>
      <w:r w:rsidR="002B7100" w:rsidRPr="00985FD4">
        <w:rPr>
          <w:sz w:val="20"/>
          <w:szCs w:val="20"/>
        </w:rPr>
        <w:t>.</w:t>
      </w:r>
    </w:p>
    <w:p w14:paraId="7044E767" w14:textId="50B80AAD" w:rsidR="005E3F47" w:rsidRPr="00985FD4" w:rsidRDefault="005E3F47" w:rsidP="00985FD4">
      <w:pPr>
        <w:ind w:left="360"/>
        <w:rPr>
          <w:b/>
          <w:bCs/>
          <w:sz w:val="20"/>
          <w:szCs w:val="20"/>
        </w:rPr>
      </w:pPr>
      <w:r w:rsidRPr="00985FD4">
        <w:rPr>
          <w:b/>
          <w:bCs/>
          <w:sz w:val="20"/>
          <w:szCs w:val="20"/>
        </w:rPr>
        <w:t>Tier 2</w:t>
      </w:r>
    </w:p>
    <w:p w14:paraId="25C66CBD" w14:textId="77777777" w:rsidR="00125E42" w:rsidRPr="00985FD4" w:rsidRDefault="00125E42" w:rsidP="00985FD4">
      <w:pPr>
        <w:pStyle w:val="ListParagraph"/>
        <w:numPr>
          <w:ilvl w:val="0"/>
          <w:numId w:val="7"/>
        </w:numPr>
        <w:ind w:left="1080"/>
        <w:rPr>
          <w:sz w:val="20"/>
          <w:szCs w:val="20"/>
        </w:rPr>
      </w:pPr>
      <w:r w:rsidRPr="00985FD4">
        <w:rPr>
          <w:sz w:val="20"/>
          <w:szCs w:val="20"/>
        </w:rPr>
        <w:t>Body corporate</w:t>
      </w:r>
    </w:p>
    <w:p w14:paraId="484666B3" w14:textId="5A42881F" w:rsidR="00125E42" w:rsidRPr="00985FD4" w:rsidRDefault="00125E42" w:rsidP="00985FD4">
      <w:pPr>
        <w:pStyle w:val="ListParagraph"/>
        <w:numPr>
          <w:ilvl w:val="0"/>
          <w:numId w:val="8"/>
        </w:numPr>
        <w:ind w:left="1440"/>
        <w:rPr>
          <w:sz w:val="20"/>
          <w:szCs w:val="20"/>
        </w:rPr>
      </w:pPr>
      <w:r w:rsidRPr="00985FD4">
        <w:rPr>
          <w:sz w:val="20"/>
          <w:szCs w:val="20"/>
        </w:rPr>
        <w:t>31,950 penalty units</w:t>
      </w:r>
    </w:p>
    <w:p w14:paraId="4FDECB46" w14:textId="77777777" w:rsidR="00125E42" w:rsidRPr="00985FD4" w:rsidRDefault="00125E42" w:rsidP="00985FD4">
      <w:pPr>
        <w:pStyle w:val="ListParagraph"/>
        <w:numPr>
          <w:ilvl w:val="0"/>
          <w:numId w:val="8"/>
        </w:numPr>
        <w:ind w:left="1440"/>
        <w:rPr>
          <w:sz w:val="20"/>
          <w:szCs w:val="20"/>
        </w:rPr>
      </w:pPr>
      <w:r w:rsidRPr="00985FD4">
        <w:rPr>
          <w:sz w:val="20"/>
          <w:szCs w:val="20"/>
        </w:rPr>
        <w:t>Three times the total value obtained</w:t>
      </w:r>
    </w:p>
    <w:p w14:paraId="31292C00" w14:textId="0226515E" w:rsidR="00125E42" w:rsidRPr="00985FD4" w:rsidRDefault="00125E42" w:rsidP="00985FD4">
      <w:pPr>
        <w:pStyle w:val="ListParagraph"/>
        <w:numPr>
          <w:ilvl w:val="0"/>
          <w:numId w:val="8"/>
        </w:numPr>
        <w:ind w:left="1440"/>
        <w:rPr>
          <w:sz w:val="20"/>
          <w:szCs w:val="20"/>
        </w:rPr>
      </w:pPr>
      <w:r w:rsidRPr="00985FD4">
        <w:rPr>
          <w:sz w:val="20"/>
          <w:szCs w:val="20"/>
        </w:rPr>
        <w:t>10% of turnover</w:t>
      </w:r>
    </w:p>
    <w:p w14:paraId="1389C13D" w14:textId="2558881E" w:rsidR="00125E42" w:rsidRPr="00985FD4" w:rsidRDefault="00125E42" w:rsidP="00985FD4">
      <w:pPr>
        <w:pStyle w:val="ListParagraph"/>
        <w:numPr>
          <w:ilvl w:val="0"/>
          <w:numId w:val="7"/>
        </w:numPr>
        <w:ind w:left="1080"/>
        <w:rPr>
          <w:sz w:val="20"/>
          <w:szCs w:val="20"/>
        </w:rPr>
      </w:pPr>
      <w:r w:rsidRPr="00985FD4">
        <w:rPr>
          <w:sz w:val="20"/>
          <w:szCs w:val="20"/>
        </w:rPr>
        <w:t xml:space="preserve">For persons other than body corporate </w:t>
      </w:r>
      <w:r w:rsidR="001F2B51" w:rsidRPr="00985FD4">
        <w:rPr>
          <w:sz w:val="20"/>
          <w:szCs w:val="20"/>
        </w:rPr>
        <w:t xml:space="preserve">1,600 </w:t>
      </w:r>
      <w:r w:rsidRPr="00985FD4">
        <w:rPr>
          <w:sz w:val="20"/>
          <w:szCs w:val="20"/>
        </w:rPr>
        <w:t>penalty units</w:t>
      </w:r>
      <w:r w:rsidR="002B7100" w:rsidRPr="00985FD4">
        <w:rPr>
          <w:sz w:val="20"/>
          <w:szCs w:val="20"/>
        </w:rPr>
        <w:t>.</w:t>
      </w:r>
    </w:p>
    <w:p w14:paraId="50051801" w14:textId="2D06323B" w:rsidR="00EA73C1" w:rsidRPr="00985FD4" w:rsidRDefault="00E640B8" w:rsidP="00985FD4">
      <w:pPr>
        <w:ind w:left="360"/>
        <w:rPr>
          <w:sz w:val="20"/>
          <w:szCs w:val="20"/>
        </w:rPr>
      </w:pPr>
      <w:r w:rsidRPr="00985FD4">
        <w:rPr>
          <w:sz w:val="20"/>
          <w:szCs w:val="20"/>
        </w:rPr>
        <w:t>Subdivision D</w:t>
      </w:r>
      <w:r w:rsidR="0093057F" w:rsidRPr="00985FD4">
        <w:rPr>
          <w:sz w:val="20"/>
          <w:szCs w:val="20"/>
        </w:rPr>
        <w:t>,</w:t>
      </w:r>
      <w:r w:rsidR="00977F6A" w:rsidRPr="00985FD4">
        <w:rPr>
          <w:sz w:val="20"/>
          <w:szCs w:val="20"/>
        </w:rPr>
        <w:t xml:space="preserve"> </w:t>
      </w:r>
      <w:r w:rsidR="0093057F" w:rsidRPr="00985FD4">
        <w:rPr>
          <w:sz w:val="20"/>
          <w:szCs w:val="20"/>
        </w:rPr>
        <w:t xml:space="preserve">58FQ </w:t>
      </w:r>
      <w:r w:rsidR="00977F6A" w:rsidRPr="00985FD4">
        <w:rPr>
          <w:sz w:val="20"/>
          <w:szCs w:val="20"/>
        </w:rPr>
        <w:t>provides for infringement notices</w:t>
      </w:r>
      <w:r w:rsidR="0093057F" w:rsidRPr="00985FD4">
        <w:rPr>
          <w:sz w:val="20"/>
          <w:szCs w:val="20"/>
        </w:rPr>
        <w:t xml:space="preserve"> provides for</w:t>
      </w:r>
    </w:p>
    <w:p w14:paraId="74FC39F6" w14:textId="6673CEFC" w:rsidR="0093057F" w:rsidRPr="00985FD4" w:rsidRDefault="009C321A" w:rsidP="00985FD4">
      <w:pPr>
        <w:pStyle w:val="ListParagraph"/>
        <w:numPr>
          <w:ilvl w:val="0"/>
          <w:numId w:val="7"/>
        </w:numPr>
        <w:ind w:left="1080"/>
        <w:rPr>
          <w:sz w:val="20"/>
          <w:szCs w:val="20"/>
        </w:rPr>
      </w:pPr>
      <w:r w:rsidRPr="00985FD4">
        <w:rPr>
          <w:sz w:val="20"/>
          <w:szCs w:val="20"/>
        </w:rPr>
        <w:t>‘</w:t>
      </w:r>
      <w:proofErr w:type="gramStart"/>
      <w:r w:rsidRPr="00985FD4">
        <w:rPr>
          <w:sz w:val="20"/>
          <w:szCs w:val="20"/>
        </w:rPr>
        <w:t>body</w:t>
      </w:r>
      <w:proofErr w:type="gramEnd"/>
      <w:r w:rsidRPr="00985FD4">
        <w:rPr>
          <w:sz w:val="20"/>
          <w:szCs w:val="20"/>
        </w:rPr>
        <w:t xml:space="preserve"> corporate’</w:t>
      </w:r>
      <w:r w:rsidR="00325F80" w:rsidRPr="00985FD4">
        <w:rPr>
          <w:sz w:val="20"/>
          <w:szCs w:val="20"/>
        </w:rPr>
        <w:t xml:space="preserve"> is 60 penalty units</w:t>
      </w:r>
      <w:r w:rsidR="002B7100" w:rsidRPr="00985FD4">
        <w:rPr>
          <w:sz w:val="20"/>
          <w:szCs w:val="20"/>
        </w:rPr>
        <w:t>.</w:t>
      </w:r>
      <w:r w:rsidR="00325F80" w:rsidRPr="00985FD4">
        <w:rPr>
          <w:sz w:val="20"/>
          <w:szCs w:val="20"/>
        </w:rPr>
        <w:t xml:space="preserve"> </w:t>
      </w:r>
    </w:p>
    <w:p w14:paraId="47FB76FD" w14:textId="671A76DC" w:rsidR="009C321A" w:rsidRPr="00985FD4" w:rsidRDefault="00325F80" w:rsidP="00985FD4">
      <w:pPr>
        <w:pStyle w:val="ListParagraph"/>
        <w:numPr>
          <w:ilvl w:val="0"/>
          <w:numId w:val="7"/>
        </w:numPr>
        <w:ind w:left="1080"/>
        <w:rPr>
          <w:sz w:val="20"/>
          <w:szCs w:val="20"/>
        </w:rPr>
      </w:pPr>
      <w:r w:rsidRPr="00985FD4">
        <w:rPr>
          <w:sz w:val="20"/>
          <w:szCs w:val="20"/>
        </w:rPr>
        <w:t>‘otherwise’ is 12</w:t>
      </w:r>
      <w:r w:rsidR="0093057F" w:rsidRPr="00985FD4">
        <w:rPr>
          <w:sz w:val="20"/>
          <w:szCs w:val="20"/>
        </w:rPr>
        <w:t xml:space="preserve"> penalty units</w:t>
      </w:r>
    </w:p>
    <w:p w14:paraId="0F2A33F8" w14:textId="365710BF" w:rsidR="00A03F0E" w:rsidRDefault="00551378" w:rsidP="00A03F0E">
      <w:r>
        <w:lastRenderedPageBreak/>
        <w:t>The different penalties and infringement</w:t>
      </w:r>
      <w:r w:rsidR="007F7099">
        <w:t xml:space="preserve"> amounts demonstrate that the legislation has the </w:t>
      </w:r>
      <w:r w:rsidR="00F458BC">
        <w:t>flexibility to</w:t>
      </w:r>
      <w:r w:rsidR="00796E3C">
        <w:t xml:space="preserve"> encompass accountability </w:t>
      </w:r>
      <w:r w:rsidR="00C93258">
        <w:t xml:space="preserve">for both regulated entities and </w:t>
      </w:r>
      <w:r w:rsidR="00BC60F4">
        <w:t xml:space="preserve">senior officers. </w:t>
      </w:r>
      <w:r w:rsidR="0015584E">
        <w:t>E</w:t>
      </w:r>
      <w:r w:rsidR="00BC60F4">
        <w:t xml:space="preserve">xtending penalties to </w:t>
      </w:r>
      <w:r w:rsidR="0015584E">
        <w:t>individual senior officers will drive compliance and ensure that the SPF meets its intended objectives.</w:t>
      </w:r>
      <w:r w:rsidR="00010BDA">
        <w:t xml:space="preserve"> </w:t>
      </w:r>
      <w:r w:rsidR="00830C5B">
        <w:t>E</w:t>
      </w:r>
      <w:r w:rsidR="00010BDA">
        <w:t>xtending accountability to senior officers</w:t>
      </w:r>
      <w:r w:rsidR="00830C5B">
        <w:t xml:space="preserve"> under the SPF will </w:t>
      </w:r>
      <w:r w:rsidR="4273097C">
        <w:t xml:space="preserve">also </w:t>
      </w:r>
      <w:r w:rsidR="00C661CF">
        <w:t>support consumer confidence in the framework.</w:t>
      </w:r>
    </w:p>
    <w:p w14:paraId="0A21BE1F" w14:textId="68ADF59A" w:rsidR="002600D8" w:rsidRDefault="00B310EC" w:rsidP="002600D8">
      <w:pPr>
        <w:pStyle w:val="Heading2"/>
      </w:pPr>
      <w:bookmarkStart w:id="15" w:name="_Toc185334344"/>
      <w:r>
        <w:t>Reason</w:t>
      </w:r>
      <w:r w:rsidR="009C320F">
        <w:t xml:space="preserve">ableness requirements can be strengthened and clarified  </w:t>
      </w:r>
      <w:r w:rsidR="000874DD">
        <w:t xml:space="preserve"> </w:t>
      </w:r>
      <w:r>
        <w:t xml:space="preserve"> </w:t>
      </w:r>
      <w:bookmarkEnd w:id="15"/>
      <w:r w:rsidR="000874DD">
        <w:t xml:space="preserve"> </w:t>
      </w:r>
    </w:p>
    <w:p w14:paraId="3B9C1393" w14:textId="78F6BD7E" w:rsidR="00BD4DAD" w:rsidRDefault="00BD4DAD" w:rsidP="003C3526">
      <w:r>
        <w:t xml:space="preserve">Recent </w:t>
      </w:r>
      <w:r w:rsidR="00DC614A">
        <w:t xml:space="preserve">discussion around the SPF has raised concerns about uncertainty </w:t>
      </w:r>
      <w:r w:rsidR="00970596">
        <w:t>stemming from the requirement for regulated entities to take reasonable steps</w:t>
      </w:r>
      <w:r w:rsidR="00407A0D">
        <w:t xml:space="preserve"> to prevent, detect, report, disrupt and respond to scams. </w:t>
      </w:r>
      <w:r>
        <w:t xml:space="preserve">In ACCAN’s view, this commentary ignores pre-existing jurisprudence regarding the interpretation and application of the concept of </w:t>
      </w:r>
      <w:r w:rsidR="14C6F0D8">
        <w:t>‘</w:t>
      </w:r>
      <w:r>
        <w:t>reasonableness</w:t>
      </w:r>
      <w:r w:rsidR="3C10A817">
        <w:t>’</w:t>
      </w:r>
      <w:r>
        <w:t xml:space="preserve">. ACCAN notes that there is extensive precedent regarding the interpretation and application of reasonableness, and consequently regulated entities may draw upon this in informing their approach to compliance. </w:t>
      </w:r>
    </w:p>
    <w:p w14:paraId="4DF24803" w14:textId="5C7A1A15" w:rsidR="0079500F" w:rsidRPr="00D40A8D" w:rsidRDefault="00BD4DAD" w:rsidP="000D2866">
      <w:r>
        <w:t xml:space="preserve">Notwithstanding the above, ACCAN considers that the application of reasonableness in the SPF can be clarified by drawing upon similar </w:t>
      </w:r>
      <w:r w:rsidR="00956E03">
        <w:t>principle-based</w:t>
      </w:r>
      <w:r>
        <w:t xml:space="preserve"> approaches in other legal regimes. </w:t>
      </w:r>
      <w:r w:rsidR="001D0E13">
        <w:t>The SPF considers</w:t>
      </w:r>
      <w:r w:rsidR="004E1A7E">
        <w:t xml:space="preserve"> matters relevant to ‘reasonable steps’ to include</w:t>
      </w:r>
      <w:r w:rsidR="0079500F" w:rsidRPr="00D40A8D">
        <w:t>:</w:t>
      </w:r>
    </w:p>
    <w:p w14:paraId="62C17501" w14:textId="3F4207A1" w:rsidR="0079500F" w:rsidRPr="00D40A8D" w:rsidRDefault="0079500F" w:rsidP="00D40A8D">
      <w:pPr>
        <w:pStyle w:val="ListParagraph"/>
        <w:numPr>
          <w:ilvl w:val="1"/>
          <w:numId w:val="10"/>
        </w:numPr>
      </w:pPr>
      <w:r w:rsidRPr="00D40A8D">
        <w:t>the size of the regulated entity; and</w:t>
      </w:r>
    </w:p>
    <w:p w14:paraId="32B28001" w14:textId="7DFEE938" w:rsidR="0079500F" w:rsidRPr="00D40A8D" w:rsidRDefault="0079500F" w:rsidP="00D40A8D">
      <w:pPr>
        <w:pStyle w:val="ListParagraph"/>
        <w:numPr>
          <w:ilvl w:val="1"/>
          <w:numId w:val="10"/>
        </w:numPr>
      </w:pPr>
      <w:r w:rsidRPr="00D40A8D">
        <w:t>the kind of regulated services concerned; and</w:t>
      </w:r>
    </w:p>
    <w:p w14:paraId="04E57BA3" w14:textId="327E88C4" w:rsidR="0079500F" w:rsidRPr="00D40A8D" w:rsidRDefault="0079500F" w:rsidP="00D40A8D">
      <w:pPr>
        <w:pStyle w:val="ListParagraph"/>
        <w:numPr>
          <w:ilvl w:val="1"/>
          <w:numId w:val="10"/>
        </w:numPr>
      </w:pPr>
      <w:r w:rsidRPr="00D40A8D">
        <w:t>the consumer base of those services; and</w:t>
      </w:r>
    </w:p>
    <w:p w14:paraId="72C4C473" w14:textId="40964715" w:rsidR="0079500F" w:rsidRPr="00D40A8D" w:rsidRDefault="0079500F" w:rsidP="00D40A8D">
      <w:pPr>
        <w:pStyle w:val="ListParagraph"/>
        <w:numPr>
          <w:ilvl w:val="1"/>
          <w:numId w:val="10"/>
        </w:numPr>
      </w:pPr>
      <w:r w:rsidRPr="00D40A8D">
        <w:t xml:space="preserve">the </w:t>
      </w:r>
      <w:proofErr w:type="gramStart"/>
      <w:r w:rsidRPr="00D40A8D">
        <w:t>kinds</w:t>
      </w:r>
      <w:proofErr w:type="gramEnd"/>
      <w:r w:rsidRPr="00D40A8D">
        <w:t xml:space="preserve"> of scam risks those services face; and</w:t>
      </w:r>
    </w:p>
    <w:p w14:paraId="6BC5146B" w14:textId="1D192AC0" w:rsidR="00E95931" w:rsidRDefault="0079500F" w:rsidP="00615028">
      <w:pPr>
        <w:pStyle w:val="ListParagraph"/>
        <w:numPr>
          <w:ilvl w:val="1"/>
          <w:numId w:val="10"/>
        </w:numPr>
      </w:pPr>
      <w:r w:rsidRPr="00D40A8D">
        <w:t>whether the regulated entity has complied with any relevant SPF code obligations relating to that provision.</w:t>
      </w:r>
      <w:r w:rsidR="000D2866">
        <w:rPr>
          <w:rStyle w:val="FootnoteReference"/>
        </w:rPr>
        <w:footnoteReference w:id="8"/>
      </w:r>
    </w:p>
    <w:p w14:paraId="00695F1D" w14:textId="6989D30D" w:rsidR="008F30CC" w:rsidRDefault="6A65CC8D" w:rsidP="003C3526">
      <w:r>
        <w:t>Industry s</w:t>
      </w:r>
      <w:r w:rsidR="005B1081">
        <w:t xml:space="preserve">ubmissions made to the SPF </w:t>
      </w:r>
      <w:r w:rsidR="00F870CA">
        <w:t xml:space="preserve">Exposure draft </w:t>
      </w:r>
      <w:r w:rsidR="00743971">
        <w:t xml:space="preserve">argue that </w:t>
      </w:r>
      <w:r w:rsidR="001C356B">
        <w:t>lack of clarity in the SPF</w:t>
      </w:r>
      <w:r w:rsidR="00D33015">
        <w:t xml:space="preserve"> around </w:t>
      </w:r>
      <w:r w:rsidR="00412A16">
        <w:t xml:space="preserve">reasonable steps </w:t>
      </w:r>
      <w:r w:rsidR="00734F45">
        <w:t>give</w:t>
      </w:r>
      <w:r w:rsidR="00B62C5D">
        <w:t xml:space="preserve"> regulated entities </w:t>
      </w:r>
      <w:r w:rsidR="00C30F70">
        <w:t>undue liability.</w:t>
      </w:r>
      <w:r w:rsidR="00710735">
        <w:rPr>
          <w:rStyle w:val="FootnoteReference"/>
        </w:rPr>
        <w:footnoteReference w:id="9"/>
      </w:r>
      <w:r w:rsidR="00FC7A03">
        <w:t xml:space="preserve"> </w:t>
      </w:r>
      <w:r w:rsidR="00AB5ED8">
        <w:t xml:space="preserve">Communications Alliance </w:t>
      </w:r>
      <w:r w:rsidR="00C5301A">
        <w:t>a</w:t>
      </w:r>
      <w:r w:rsidR="003611A9">
        <w:t xml:space="preserve">rgues that </w:t>
      </w:r>
      <w:r w:rsidR="007F142B">
        <w:t>meeting industry codes should satisfy the requirements to have taken all reasonable steps.</w:t>
      </w:r>
      <w:r w:rsidR="00A561C0">
        <w:rPr>
          <w:rStyle w:val="FootnoteReference"/>
        </w:rPr>
        <w:footnoteReference w:id="10"/>
      </w:r>
      <w:r w:rsidR="007F142B">
        <w:t xml:space="preserve"> </w:t>
      </w:r>
      <w:r w:rsidR="00426DFF">
        <w:t>In DIGI’s view, reasonable steps</w:t>
      </w:r>
      <w:r w:rsidR="00A22FB3">
        <w:t xml:space="preserve"> </w:t>
      </w:r>
      <w:r w:rsidR="00546BD0">
        <w:t>should be outlined in mandatory sector-specific codes</w:t>
      </w:r>
      <w:r w:rsidR="003F6827">
        <w:t>.</w:t>
      </w:r>
      <w:r w:rsidR="004052CD">
        <w:rPr>
          <w:rStyle w:val="FootnoteReference"/>
        </w:rPr>
        <w:footnoteReference w:id="11"/>
      </w:r>
      <w:r w:rsidR="003F6827">
        <w:t xml:space="preserve"> </w:t>
      </w:r>
    </w:p>
    <w:p w14:paraId="11202EA6" w14:textId="434E2207" w:rsidR="00562E3D" w:rsidRDefault="00C525A4" w:rsidP="003C3526">
      <w:r>
        <w:t xml:space="preserve">In ACCAN’s view, </w:t>
      </w:r>
      <w:r w:rsidR="00AF6C99">
        <w:t>sector specific codes should operate to support the achievement of the overarching obligation to take reasonable steps, but in of itself is not necessarily sufficient to meet this obligation</w:t>
      </w:r>
      <w:r>
        <w:t>. We note that in the context of a rapidly evolving scam environment</w:t>
      </w:r>
      <w:r w:rsidR="00D153FF">
        <w:t>,</w:t>
      </w:r>
      <w:r>
        <w:t xml:space="preserve"> tying the substantive obligations on firms to a code is likely to result in inefficiently high scam losses due to underinvestment in prevention measures. In our experience, codes can rapidly become obsolete and </w:t>
      </w:r>
      <w:r w:rsidR="006307B5">
        <w:t>may take</w:t>
      </w:r>
      <w:r>
        <w:t xml:space="preserve"> years to be updated, even in circumstances where issues or deficiencies have been </w:t>
      </w:r>
      <w:r w:rsidR="00D602CC">
        <w:t xml:space="preserve">repeatedly </w:t>
      </w:r>
      <w:r>
        <w:t>identified by relevant stakeholders.</w:t>
      </w:r>
      <w:r w:rsidR="00242CA7">
        <w:rPr>
          <w:rStyle w:val="FootnoteReference"/>
        </w:rPr>
        <w:footnoteReference w:id="12"/>
      </w:r>
      <w:r>
        <w:t xml:space="preserve"> </w:t>
      </w:r>
    </w:p>
    <w:p w14:paraId="4C160BD2" w14:textId="77777777" w:rsidR="00491BFE" w:rsidRDefault="00C525A4" w:rsidP="003C3526">
      <w:r>
        <w:t xml:space="preserve">Accordingly, we consider a framework that is </w:t>
      </w:r>
      <w:r w:rsidR="00AF6C99">
        <w:t xml:space="preserve">wholly </w:t>
      </w:r>
      <w:r>
        <w:t xml:space="preserve">reliant on codes </w:t>
      </w:r>
      <w:r w:rsidR="008F30CC">
        <w:t xml:space="preserve">is unlikely to achieve the objects of the legislation, and consequently </w:t>
      </w:r>
      <w:r w:rsidR="00AF6C99">
        <w:t xml:space="preserve">we do not consider that code compliance should provide a defence for a regulated entity that has failed to </w:t>
      </w:r>
      <w:r w:rsidR="001D787C">
        <w:t xml:space="preserve">take </w:t>
      </w:r>
      <w:r w:rsidR="00AF6C99">
        <w:t>reasonable steps</w:t>
      </w:r>
      <w:r w:rsidR="001D787C">
        <w:t xml:space="preserve"> to prevent, detect, report, disrupt and respond to scams.</w:t>
      </w:r>
    </w:p>
    <w:p w14:paraId="76EA9A9C" w14:textId="706915D3" w:rsidR="00196CE2" w:rsidRDefault="00327DBC" w:rsidP="003C3526">
      <w:r>
        <w:lastRenderedPageBreak/>
        <w:t>In ACCAN’s</w:t>
      </w:r>
      <w:r w:rsidR="000278A4">
        <w:t xml:space="preserve"> view </w:t>
      </w:r>
      <w:r w:rsidR="00D03B47">
        <w:t xml:space="preserve">reasonable steps is already used in </w:t>
      </w:r>
      <w:r w:rsidR="00267938">
        <w:t>risk-based</w:t>
      </w:r>
      <w:r w:rsidR="00D03B47">
        <w:t xml:space="preserve"> legislation and the</w:t>
      </w:r>
      <w:r w:rsidR="005F7CBF">
        <w:t xml:space="preserve"> requirement for reasonable steps should be kept in the primary legislation. </w:t>
      </w:r>
      <w:r w:rsidR="003A0C6E">
        <w:t xml:space="preserve">We </w:t>
      </w:r>
      <w:r w:rsidR="00B74B35">
        <w:t>recommend</w:t>
      </w:r>
      <w:r w:rsidR="003A0C6E">
        <w:t xml:space="preserve"> </w:t>
      </w:r>
      <w:r w:rsidR="00B74B35">
        <w:t>drawing on</w:t>
      </w:r>
      <w:r w:rsidR="003A0C6E">
        <w:t xml:space="preserve"> elements to the </w:t>
      </w:r>
      <w:r w:rsidR="000333BB">
        <w:t xml:space="preserve">definition of reasonableness from </w:t>
      </w:r>
      <w:r w:rsidR="007648F3">
        <w:t>the</w:t>
      </w:r>
      <w:r w:rsidR="00F745D1">
        <w:t xml:space="preserve"> </w:t>
      </w:r>
      <w:r w:rsidR="00CD364D" w:rsidRPr="00C609C7">
        <w:rPr>
          <w:i/>
          <w:iCs/>
        </w:rPr>
        <w:t>Work Health and Safety Act 2011</w:t>
      </w:r>
      <w:r w:rsidR="00CD364D">
        <w:t xml:space="preserve"> (Cth)</w:t>
      </w:r>
      <w:r w:rsidR="00C609C7">
        <w:t xml:space="preserve"> </w:t>
      </w:r>
      <w:r w:rsidR="007648F3">
        <w:t>(</w:t>
      </w:r>
      <w:r w:rsidR="007648F3" w:rsidRPr="00491BFE">
        <w:rPr>
          <w:b/>
          <w:bCs/>
        </w:rPr>
        <w:t xml:space="preserve">the </w:t>
      </w:r>
      <w:r w:rsidR="007648F3" w:rsidRPr="007648F3">
        <w:rPr>
          <w:b/>
          <w:bCs/>
        </w:rPr>
        <w:t>Act</w:t>
      </w:r>
      <w:r w:rsidR="007648F3">
        <w:t xml:space="preserve">) </w:t>
      </w:r>
      <w:r w:rsidR="00C02100">
        <w:t xml:space="preserve">sets out </w:t>
      </w:r>
      <w:r w:rsidR="0049270B">
        <w:t>what is ‘reasonably practicable</w:t>
      </w:r>
      <w:r w:rsidR="00D20273">
        <w:t>’</w:t>
      </w:r>
      <w:r w:rsidR="0049270B">
        <w:t xml:space="preserve"> in ensuring health and safety</w:t>
      </w:r>
      <w:r w:rsidR="00D20273">
        <w:t>. The Act states:</w:t>
      </w:r>
    </w:p>
    <w:p w14:paraId="729981C0" w14:textId="77777777" w:rsidR="00E31A63" w:rsidRPr="00985FD4" w:rsidRDefault="00E31A63" w:rsidP="00985FD4">
      <w:pPr>
        <w:ind w:left="720"/>
        <w:rPr>
          <w:sz w:val="20"/>
          <w:szCs w:val="20"/>
        </w:rPr>
      </w:pPr>
      <w:r w:rsidRPr="00985FD4">
        <w:rPr>
          <w:sz w:val="20"/>
          <w:szCs w:val="20"/>
        </w:rPr>
        <w:t xml:space="preserve">In this Act, reasonably practicable, in relation to a duty to ensure health and safety, means that which is, or was at a particular time, reasonably able to be done in relation to ensuring health and safety, </w:t>
      </w:r>
      <w:proofErr w:type="gramStart"/>
      <w:r w:rsidRPr="00985FD4">
        <w:rPr>
          <w:sz w:val="20"/>
          <w:szCs w:val="20"/>
        </w:rPr>
        <w:t>taking into account</w:t>
      </w:r>
      <w:proofErr w:type="gramEnd"/>
      <w:r w:rsidRPr="00985FD4">
        <w:rPr>
          <w:sz w:val="20"/>
          <w:szCs w:val="20"/>
        </w:rPr>
        <w:t xml:space="preserve"> and weighing up all relevant matters including:</w:t>
      </w:r>
    </w:p>
    <w:p w14:paraId="0613A14F" w14:textId="2252E4A5" w:rsidR="00E31A63" w:rsidRPr="00985FD4" w:rsidRDefault="00E31A63" w:rsidP="00985FD4">
      <w:pPr>
        <w:pStyle w:val="ListParagraph"/>
        <w:numPr>
          <w:ilvl w:val="0"/>
          <w:numId w:val="14"/>
        </w:numPr>
        <w:ind w:left="2520"/>
        <w:rPr>
          <w:sz w:val="20"/>
          <w:szCs w:val="20"/>
        </w:rPr>
      </w:pPr>
      <w:r w:rsidRPr="00985FD4">
        <w:rPr>
          <w:sz w:val="20"/>
          <w:szCs w:val="20"/>
        </w:rPr>
        <w:t>the likelihood of the hazard or the risk concerned occurring; and</w:t>
      </w:r>
    </w:p>
    <w:p w14:paraId="3A1FFF3C" w14:textId="35728D3D" w:rsidR="00E31A63" w:rsidRPr="00985FD4" w:rsidRDefault="00E31A63" w:rsidP="00985FD4">
      <w:pPr>
        <w:pStyle w:val="ListParagraph"/>
        <w:numPr>
          <w:ilvl w:val="0"/>
          <w:numId w:val="14"/>
        </w:numPr>
        <w:ind w:left="2520"/>
        <w:rPr>
          <w:sz w:val="20"/>
          <w:szCs w:val="20"/>
        </w:rPr>
      </w:pPr>
      <w:r w:rsidRPr="00985FD4">
        <w:rPr>
          <w:sz w:val="20"/>
          <w:szCs w:val="20"/>
        </w:rPr>
        <w:t>the degree of harm that might result from the hazard or the risk; and</w:t>
      </w:r>
    </w:p>
    <w:p w14:paraId="788F68BA" w14:textId="029F2F2B" w:rsidR="00E31A63" w:rsidRPr="00985FD4" w:rsidRDefault="00E31A63" w:rsidP="00985FD4">
      <w:pPr>
        <w:pStyle w:val="ListParagraph"/>
        <w:numPr>
          <w:ilvl w:val="0"/>
          <w:numId w:val="14"/>
        </w:numPr>
        <w:ind w:left="2520"/>
        <w:rPr>
          <w:sz w:val="20"/>
          <w:szCs w:val="20"/>
        </w:rPr>
      </w:pPr>
      <w:r w:rsidRPr="00985FD4">
        <w:rPr>
          <w:sz w:val="20"/>
          <w:szCs w:val="20"/>
        </w:rPr>
        <w:t>what the person concerned knows, or ought reasonably to know, about:</w:t>
      </w:r>
    </w:p>
    <w:p w14:paraId="30B18FCC" w14:textId="7813A3F1" w:rsidR="00E31A63" w:rsidRPr="00985FD4" w:rsidRDefault="00E31A63" w:rsidP="00985FD4">
      <w:pPr>
        <w:pStyle w:val="ListParagraph"/>
        <w:numPr>
          <w:ilvl w:val="1"/>
          <w:numId w:val="14"/>
        </w:numPr>
        <w:ind w:left="3240"/>
        <w:rPr>
          <w:sz w:val="20"/>
          <w:szCs w:val="20"/>
        </w:rPr>
      </w:pPr>
      <w:r w:rsidRPr="00985FD4">
        <w:rPr>
          <w:sz w:val="20"/>
          <w:szCs w:val="20"/>
        </w:rPr>
        <w:t>the hazard or the risk; and</w:t>
      </w:r>
    </w:p>
    <w:p w14:paraId="26E65210" w14:textId="3D096E62" w:rsidR="00E31A63" w:rsidRPr="00985FD4" w:rsidRDefault="00E31A63" w:rsidP="00985FD4">
      <w:pPr>
        <w:pStyle w:val="ListParagraph"/>
        <w:numPr>
          <w:ilvl w:val="1"/>
          <w:numId w:val="14"/>
        </w:numPr>
        <w:ind w:left="3240"/>
        <w:rPr>
          <w:sz w:val="20"/>
          <w:szCs w:val="20"/>
        </w:rPr>
      </w:pPr>
      <w:r w:rsidRPr="00985FD4">
        <w:rPr>
          <w:sz w:val="20"/>
          <w:szCs w:val="20"/>
        </w:rPr>
        <w:t>ways of eliminating or minimising the risk; and</w:t>
      </w:r>
    </w:p>
    <w:p w14:paraId="6CE6F831" w14:textId="0062FB7F" w:rsidR="00E31A63" w:rsidRPr="00985FD4" w:rsidRDefault="00E31A63" w:rsidP="00985FD4">
      <w:pPr>
        <w:pStyle w:val="ListParagraph"/>
        <w:numPr>
          <w:ilvl w:val="0"/>
          <w:numId w:val="14"/>
        </w:numPr>
        <w:ind w:left="2520"/>
        <w:rPr>
          <w:sz w:val="20"/>
          <w:szCs w:val="20"/>
        </w:rPr>
      </w:pPr>
      <w:r w:rsidRPr="00985FD4">
        <w:rPr>
          <w:sz w:val="20"/>
          <w:szCs w:val="20"/>
        </w:rPr>
        <w:t>the availability and suitability of ways to eliminate or minimise the risk; and</w:t>
      </w:r>
    </w:p>
    <w:p w14:paraId="359D2E8D" w14:textId="6B9D2132" w:rsidR="008F30CC" w:rsidRPr="00985FD4" w:rsidRDefault="00E31A63" w:rsidP="00985FD4">
      <w:pPr>
        <w:pStyle w:val="ListParagraph"/>
        <w:numPr>
          <w:ilvl w:val="0"/>
          <w:numId w:val="14"/>
        </w:numPr>
        <w:ind w:left="2520"/>
        <w:rPr>
          <w:sz w:val="20"/>
          <w:szCs w:val="20"/>
        </w:rPr>
      </w:pPr>
      <w:r w:rsidRPr="00985FD4">
        <w:rPr>
          <w:sz w:val="20"/>
          <w:szCs w:val="20"/>
        </w:rPr>
        <w:t>after assessing the extent of the risk and the available ways of eliminating or minimising the risk, the cost associated with available ways of eliminating or minimising the risk, including whether the cost is grossly disproportionate to the risk.</w:t>
      </w:r>
      <w:r w:rsidR="004D583D" w:rsidRPr="00985FD4">
        <w:rPr>
          <w:rStyle w:val="FootnoteReference"/>
          <w:sz w:val="20"/>
          <w:szCs w:val="20"/>
        </w:rPr>
        <w:footnoteReference w:id="13"/>
      </w:r>
    </w:p>
    <w:p w14:paraId="0337B303" w14:textId="30BA9602" w:rsidR="008F30CC" w:rsidRDefault="008F30CC" w:rsidP="00F25AF5">
      <w:r>
        <w:t>In ACCAN’s view</w:t>
      </w:r>
      <w:r w:rsidR="004E3AF7">
        <w:t>,</w:t>
      </w:r>
      <w:r>
        <w:t xml:space="preserve"> drawing upon the above factors in defining reasonableness in the context of the SPF would provide appropriate clarity to regulated entities as to the reasonable steps that they must take to acquit their obligation. </w:t>
      </w:r>
    </w:p>
    <w:p w14:paraId="2B15521C" w14:textId="0F7DB987" w:rsidR="000F3B4A" w:rsidRDefault="006654BD" w:rsidP="000F3B4A">
      <w:pPr>
        <w:pStyle w:val="Heading2"/>
      </w:pPr>
      <w:bookmarkStart w:id="16" w:name="_Toc185334345"/>
      <w:r>
        <w:t>Penalties and compensation are not the same</w:t>
      </w:r>
      <w:bookmarkEnd w:id="16"/>
    </w:p>
    <w:p w14:paraId="06F1E160" w14:textId="7CC9D7BB" w:rsidR="001D1152" w:rsidRDefault="00D525CB" w:rsidP="00A03F0E">
      <w:r>
        <w:t>ACCAN has ob</w:t>
      </w:r>
      <w:r w:rsidR="00CA643F">
        <w:t xml:space="preserve">served that </w:t>
      </w:r>
      <w:r w:rsidR="003F6160">
        <w:t xml:space="preserve">recent </w:t>
      </w:r>
      <w:r w:rsidR="001D1152">
        <w:t xml:space="preserve">commentary </w:t>
      </w:r>
      <w:r w:rsidR="00074A5A">
        <w:t>regarding the</w:t>
      </w:r>
      <w:r w:rsidR="00CA643F">
        <w:t xml:space="preserve"> SPF appear</w:t>
      </w:r>
      <w:r w:rsidR="00096261">
        <w:t>s</w:t>
      </w:r>
      <w:r w:rsidR="00CA643F">
        <w:t xml:space="preserve"> to conflate </w:t>
      </w:r>
      <w:r w:rsidR="00096261">
        <w:t>penal</w:t>
      </w:r>
      <w:r w:rsidR="00B01BAC">
        <w:t xml:space="preserve">ties and </w:t>
      </w:r>
      <w:r w:rsidR="00074A5A">
        <w:t>compensation</w:t>
      </w:r>
      <w:r w:rsidR="00510779">
        <w:t>, with several stakeholders arguing that the proposed regime will result in double jeopardy for breaches.</w:t>
      </w:r>
      <w:r w:rsidR="001D1152">
        <w:t xml:space="preserve"> </w:t>
      </w:r>
    </w:p>
    <w:p w14:paraId="14D8E831" w14:textId="73B4B950" w:rsidR="00F01D53" w:rsidRDefault="006F1896" w:rsidP="00A03F0E">
      <w:r>
        <w:t>Communications Alliance argues that this creates complexity for regulated entities. Instead they argue that entities</w:t>
      </w:r>
      <w:r w:rsidRPr="00997AC3">
        <w:t xml:space="preserve"> </w:t>
      </w:r>
      <w:r>
        <w:t>‘</w:t>
      </w:r>
      <w:r w:rsidRPr="00997AC3">
        <w:t>that comply with the Scams Code have discharged of their responsibilities in relation to scam prevention, noting that some carriers may be able to exceed the minimum requirements set out in the Scams Code</w:t>
      </w:r>
      <w:r>
        <w:t>’</w:t>
      </w:r>
      <w:r w:rsidRPr="00997AC3">
        <w:t>.</w:t>
      </w:r>
      <w:r>
        <w:rPr>
          <w:rStyle w:val="FootnoteReference"/>
        </w:rPr>
        <w:footnoteReference w:id="14"/>
      </w:r>
      <w:r w:rsidRPr="00ED02F0">
        <w:t xml:space="preserve"> </w:t>
      </w:r>
      <w:r>
        <w:t>Communications Alliance notes that ‘</w:t>
      </w:r>
      <w:r w:rsidRPr="006B7FDC">
        <w:t>where entities are subject to liability and penalties, they must also be enabled to limit their exposure to such liability and penalties through compliance with clear and enforceable legislation/regulation</w:t>
      </w:r>
      <w:r>
        <w:t>’</w:t>
      </w:r>
      <w:r w:rsidRPr="006B7FDC">
        <w:t>.</w:t>
      </w:r>
      <w:r>
        <w:rPr>
          <w:rStyle w:val="FootnoteReference"/>
        </w:rPr>
        <w:footnoteReference w:id="15"/>
      </w:r>
      <w:r>
        <w:t xml:space="preserve"> </w:t>
      </w:r>
      <w:r w:rsidR="00216BCC">
        <w:t>In ACCAN’s view, this commentary misconstrues the substantive operation of the provisions of the SPF.</w:t>
      </w:r>
    </w:p>
    <w:p w14:paraId="3C4E6B3E" w14:textId="77777777" w:rsidR="00AC68E2" w:rsidRDefault="00BA0CC8" w:rsidP="00A03F0E">
      <w:r>
        <w:t xml:space="preserve">The SPF, like other legal regimes </w:t>
      </w:r>
      <w:r w:rsidR="00AC68E2">
        <w:t>fundamentally provides for:</w:t>
      </w:r>
    </w:p>
    <w:p w14:paraId="1F69760D" w14:textId="186F5011" w:rsidR="00AC68E2" w:rsidRDefault="00AC68E2" w:rsidP="00AC68E2">
      <w:pPr>
        <w:pStyle w:val="ListParagraph"/>
        <w:numPr>
          <w:ilvl w:val="0"/>
          <w:numId w:val="16"/>
        </w:numPr>
      </w:pPr>
      <w:r w:rsidRPr="00F25AF5">
        <w:rPr>
          <w:b/>
          <w:bCs/>
        </w:rPr>
        <w:t xml:space="preserve">Compensation </w:t>
      </w:r>
      <w:r w:rsidR="006F1896">
        <w:t xml:space="preserve">- </w:t>
      </w:r>
      <w:r>
        <w:t>which seek</w:t>
      </w:r>
      <w:r w:rsidR="0047778B">
        <w:t>s</w:t>
      </w:r>
      <w:r>
        <w:t xml:space="preserve"> to place impacted consumers in the position in which they </w:t>
      </w:r>
      <w:r w:rsidR="00074A5A">
        <w:t xml:space="preserve">would have been </w:t>
      </w:r>
      <w:proofErr w:type="gramStart"/>
      <w:r w:rsidR="00074A5A">
        <w:t>in the event that</w:t>
      </w:r>
      <w:proofErr w:type="gramEnd"/>
      <w:r w:rsidR="00074A5A">
        <w:t xml:space="preserve"> a breach did not occur. </w:t>
      </w:r>
    </w:p>
    <w:p w14:paraId="7613A1CC" w14:textId="6BCE3DDD" w:rsidR="00510779" w:rsidRDefault="00AC68E2">
      <w:pPr>
        <w:pStyle w:val="ListParagraph"/>
        <w:numPr>
          <w:ilvl w:val="0"/>
          <w:numId w:val="16"/>
        </w:numPr>
      </w:pPr>
      <w:r w:rsidRPr="00F25AF5">
        <w:rPr>
          <w:b/>
          <w:bCs/>
        </w:rPr>
        <w:t>Penalties</w:t>
      </w:r>
      <w:r w:rsidR="006F1896">
        <w:t xml:space="preserve"> -</w:t>
      </w:r>
      <w:r>
        <w:t xml:space="preserve"> for breaches of the provisions of the enactment and which serve to deter unwanted behaviour or non-compliance by entities.  </w:t>
      </w:r>
      <w:r w:rsidR="00B01BAC">
        <w:t xml:space="preserve"> </w:t>
      </w:r>
    </w:p>
    <w:p w14:paraId="607651F8" w14:textId="41AFA77C" w:rsidR="0004143E" w:rsidRDefault="00273AD6" w:rsidP="00A03F0E">
      <w:r>
        <w:lastRenderedPageBreak/>
        <w:t xml:space="preserve">For example, </w:t>
      </w:r>
      <w:r w:rsidR="00B67A3C">
        <w:t xml:space="preserve">Communications Alliance has made the argument that </w:t>
      </w:r>
      <w:r w:rsidR="001C1141">
        <w:t>Carriers and Carriage Service Providers</w:t>
      </w:r>
      <w:r w:rsidR="002517F5">
        <w:t xml:space="preserve"> (C/CSPs)</w:t>
      </w:r>
      <w:r w:rsidR="00C61488">
        <w:t xml:space="preserve"> face a quadruple jeopardy </w:t>
      </w:r>
      <w:r w:rsidR="00485DE1">
        <w:t>through</w:t>
      </w:r>
      <w:r w:rsidR="00EE6B16">
        <w:t xml:space="preserve"> the interaction between:</w:t>
      </w:r>
    </w:p>
    <w:p w14:paraId="44977316" w14:textId="21066FEA" w:rsidR="00485DE1" w:rsidRDefault="00485DE1" w:rsidP="003343E0">
      <w:pPr>
        <w:pStyle w:val="ListParagraph"/>
        <w:numPr>
          <w:ilvl w:val="0"/>
          <w:numId w:val="15"/>
        </w:numPr>
      </w:pPr>
      <w:r>
        <w:t xml:space="preserve">the SPF </w:t>
      </w:r>
      <w:proofErr w:type="gramStart"/>
      <w:r>
        <w:t>itself</w:t>
      </w:r>
      <w:r w:rsidR="00F4186C">
        <w:t>;</w:t>
      </w:r>
      <w:proofErr w:type="gramEnd"/>
    </w:p>
    <w:p w14:paraId="4FD3BC78" w14:textId="73CD05CC" w:rsidR="00485DE1" w:rsidRDefault="00485DE1" w:rsidP="003343E0">
      <w:pPr>
        <w:pStyle w:val="ListParagraph"/>
        <w:numPr>
          <w:ilvl w:val="0"/>
          <w:numId w:val="15"/>
        </w:numPr>
      </w:pPr>
      <w:r>
        <w:t xml:space="preserve">subordinate </w:t>
      </w:r>
      <w:proofErr w:type="gramStart"/>
      <w:r>
        <w:t>regulation</w:t>
      </w:r>
      <w:r w:rsidR="00F4186C">
        <w:t>;</w:t>
      </w:r>
      <w:proofErr w:type="gramEnd"/>
    </w:p>
    <w:p w14:paraId="693C0A34" w14:textId="7E62D02C" w:rsidR="00485DE1" w:rsidRDefault="00485DE1" w:rsidP="003343E0">
      <w:pPr>
        <w:pStyle w:val="ListParagraph"/>
        <w:numPr>
          <w:ilvl w:val="0"/>
          <w:numId w:val="15"/>
        </w:numPr>
      </w:pPr>
      <w:r>
        <w:t>an external dispute resolution scheme (EDR), envisaged to be the Australian Financial Complaints Authority (AFCA</w:t>
      </w:r>
      <w:proofErr w:type="gramStart"/>
      <w:r>
        <w:t>)</w:t>
      </w:r>
      <w:r w:rsidR="00F4186C">
        <w:t>;</w:t>
      </w:r>
      <w:proofErr w:type="gramEnd"/>
    </w:p>
    <w:p w14:paraId="40E50078" w14:textId="07D75420" w:rsidR="00485DE1" w:rsidRDefault="00485DE1" w:rsidP="003343E0">
      <w:pPr>
        <w:pStyle w:val="ListParagraph"/>
        <w:numPr>
          <w:ilvl w:val="0"/>
          <w:numId w:val="15"/>
        </w:numPr>
      </w:pPr>
      <w:r>
        <w:t>the right to private action which in turn hinges on compliance with the dual regime of obligations.</w:t>
      </w:r>
      <w:r w:rsidR="00EB6AB7">
        <w:rPr>
          <w:rStyle w:val="FootnoteReference"/>
        </w:rPr>
        <w:footnoteReference w:id="16"/>
      </w:r>
    </w:p>
    <w:p w14:paraId="2EF1738F" w14:textId="4D6E952E" w:rsidR="00AC68E2" w:rsidRDefault="00074A5A" w:rsidP="00AC68E2">
      <w:r>
        <w:t xml:space="preserve">ACCAN </w:t>
      </w:r>
      <w:r w:rsidR="00A239E6">
        <w:t>notes</w:t>
      </w:r>
      <w:r>
        <w:t xml:space="preserve"> that the above does not provide for ‘quadruple jeopardy’.</w:t>
      </w:r>
      <w:r w:rsidR="006B024F">
        <w:t xml:space="preserve"> Instead, the drafting of the SPF in substance provides for: </w:t>
      </w:r>
    </w:p>
    <w:p w14:paraId="7581C5C9" w14:textId="1F4C0F9F" w:rsidR="006B024F" w:rsidRDefault="006B024F" w:rsidP="006B024F">
      <w:pPr>
        <w:pStyle w:val="ListParagraph"/>
        <w:numPr>
          <w:ilvl w:val="0"/>
          <w:numId w:val="17"/>
        </w:numPr>
      </w:pPr>
      <w:r>
        <w:t xml:space="preserve">A framework for compensation of individuals </w:t>
      </w:r>
      <w:r w:rsidR="00F44757">
        <w:t xml:space="preserve">– with individuals </w:t>
      </w:r>
      <w:r w:rsidR="00E45177">
        <w:t>initially able to seek redress via an EDR process, with the ability to further seek redress via a private action in the federal court.</w:t>
      </w:r>
    </w:p>
    <w:p w14:paraId="09822544" w14:textId="41FF1EC2" w:rsidR="001F5571" w:rsidRDefault="00F44757" w:rsidP="001F5571">
      <w:pPr>
        <w:pStyle w:val="ListParagraph"/>
        <w:numPr>
          <w:ilvl w:val="0"/>
          <w:numId w:val="17"/>
        </w:numPr>
      </w:pPr>
      <w:r>
        <w:t xml:space="preserve">A </w:t>
      </w:r>
      <w:r w:rsidR="001F5571">
        <w:t>principle-based</w:t>
      </w:r>
      <w:r>
        <w:t xml:space="preserve"> framework </w:t>
      </w:r>
      <w:r w:rsidR="00EF0BDE">
        <w:t xml:space="preserve">of legal obligations </w:t>
      </w:r>
      <w:r w:rsidR="00D12B21">
        <w:t>supported by subordinate regulation – with CSPs subject to tiered obligations</w:t>
      </w:r>
      <w:r w:rsidR="00EF0BDE">
        <w:t xml:space="preserve"> prevent scam harm.</w:t>
      </w:r>
      <w:r w:rsidR="00D12B21">
        <w:t xml:space="preserve"> </w:t>
      </w:r>
    </w:p>
    <w:p w14:paraId="360360A1" w14:textId="26450818" w:rsidR="00D559FE" w:rsidRDefault="00D559FE" w:rsidP="00D559FE">
      <w:r>
        <w:t xml:space="preserve">The characterisation of the regime as one imposing ‘dual regime of obligations’ reflects a </w:t>
      </w:r>
      <w:r w:rsidR="00E51A66">
        <w:t>misinterpretation</w:t>
      </w:r>
      <w:r>
        <w:t xml:space="preserve"> of the substantive requirements of the SPF. In ACCAN’s view the SPF does not impose a ‘dual regime’ of obligations, but instead clearly articulates a series of primary obligations via the primary legislation and envisions the creation of sector specific codes to address sector specific risks. </w:t>
      </w:r>
    </w:p>
    <w:p w14:paraId="543E91AD" w14:textId="00D85630" w:rsidR="00D559FE" w:rsidRDefault="00D559FE" w:rsidP="00D559FE">
      <w:r>
        <w:t xml:space="preserve">ACCAN notes that this approach to institutional design has been extremely effective in the context of work health and safety, which imposes clear overarching duties, supported by specific regulatory requirements on identified and established risks. </w:t>
      </w:r>
      <w:r w:rsidR="004268A7">
        <w:t>This approach draws upon the relative strength of principle based legal frameworks in providing flexibility for firms to address uncertain and evolving risks, while providing clarity and consistency through the codification of approaches to address established risks.</w:t>
      </w:r>
    </w:p>
    <w:p w14:paraId="1972E1B2" w14:textId="01844620" w:rsidR="00EF0BDE" w:rsidRPr="005B1B67" w:rsidRDefault="00EF0BDE" w:rsidP="00F25AF5">
      <w:pPr>
        <w:pStyle w:val="Heading2"/>
      </w:pPr>
      <w:r>
        <w:t xml:space="preserve">Clarifying </w:t>
      </w:r>
      <w:r w:rsidR="005B1B67">
        <w:t>redress p</w:t>
      </w:r>
      <w:r>
        <w:t>athways does not provide consumers the opportunity to over-recover</w:t>
      </w:r>
    </w:p>
    <w:p w14:paraId="0862BEC0" w14:textId="733A4726" w:rsidR="006B024F" w:rsidRDefault="006B024F" w:rsidP="00AC68E2">
      <w:r>
        <w:t xml:space="preserve">ACCAN notes that the ordinary principles of law would apply to the consideration of the quantum and nature of relief to be provided to an individual that suffered loss </w:t>
      </w:r>
      <w:proofErr w:type="gramStart"/>
      <w:r>
        <w:t>as a result of</w:t>
      </w:r>
      <w:proofErr w:type="gramEnd"/>
      <w:r>
        <w:t xml:space="preserve"> a breach of the SPF. This is to say, that an individual t</w:t>
      </w:r>
      <w:r w:rsidR="00E45177">
        <w:t xml:space="preserve">hat sought and received compensation, such that it would remedy the injury that they had suffered due to the non-compliance of the entity, would not be </w:t>
      </w:r>
      <w:proofErr w:type="gramStart"/>
      <w:r w:rsidR="00E45177">
        <w:t>in a position</w:t>
      </w:r>
      <w:proofErr w:type="gramEnd"/>
      <w:r w:rsidR="00E45177">
        <w:t xml:space="preserve"> to obtain further recovery via a private action. </w:t>
      </w:r>
    </w:p>
    <w:p w14:paraId="1B357A64" w14:textId="0A6A3299" w:rsidR="00A64161" w:rsidRDefault="00EF7235" w:rsidP="006B024F">
      <w:r>
        <w:t xml:space="preserve">Accordingly, rather than providing for ‘quadruple jeopardy’ the SPF clarifies that an impacted consumer has a clear set of legal pathways through which they may seek redress. </w:t>
      </w:r>
      <w:r w:rsidR="00366C38">
        <w:t>The articulation of these processes</w:t>
      </w:r>
      <w:r w:rsidR="00317906">
        <w:t xml:space="preserve"> </w:t>
      </w:r>
      <w:proofErr w:type="gramStart"/>
      <w:r w:rsidR="00317906">
        <w:t>do</w:t>
      </w:r>
      <w:proofErr w:type="gramEnd"/>
      <w:r w:rsidR="00317906">
        <w:t xml:space="preserve"> not provide for the prospect of double recovery or over-recovery in excess of any </w:t>
      </w:r>
      <w:r w:rsidR="00206C59">
        <w:t xml:space="preserve">loss </w:t>
      </w:r>
      <w:r w:rsidR="00317906">
        <w:t>substantiated by a consumer.</w:t>
      </w:r>
      <w:r w:rsidR="00A77973">
        <w:rPr>
          <w:rStyle w:val="FootnoteReference"/>
        </w:rPr>
        <w:footnoteReference w:id="17"/>
      </w:r>
      <w:r w:rsidR="00317906">
        <w:t xml:space="preserve"> </w:t>
      </w:r>
    </w:p>
    <w:p w14:paraId="4067FA5D" w14:textId="3EE38644" w:rsidR="00D12B21" w:rsidRDefault="006B024F" w:rsidP="00ED02F0">
      <w:r>
        <w:lastRenderedPageBreak/>
        <w:t xml:space="preserve">We note that the operation of the SPF, consistent with other legal regimes provides initially for external </w:t>
      </w:r>
      <w:r w:rsidR="00A64161">
        <w:t>dispute resolution but</w:t>
      </w:r>
      <w:r>
        <w:t xml:space="preserve"> does not </w:t>
      </w:r>
      <w:r w:rsidR="00CE2E92">
        <w:t>extinguish</w:t>
      </w:r>
      <w:r>
        <w:t xml:space="preserve"> the right of an individual to seek redress via the courts. </w:t>
      </w:r>
      <w:r w:rsidR="00C851ED">
        <w:t xml:space="preserve">ACCAN notes that existing EDR frameworks similarly do not </w:t>
      </w:r>
      <w:r w:rsidR="00CE2E92">
        <w:t>extinguish</w:t>
      </w:r>
      <w:r w:rsidR="00C851ED">
        <w:t xml:space="preserve"> the ability of a consumer to seek redress at law. Accordingly, we query to what extent the SPF is in any fashion more complex than the legislative frameworks that already operate with respect to industries that afford consumers access to EDR</w:t>
      </w:r>
      <w:r w:rsidR="00BF3073">
        <w:t xml:space="preserve">. </w:t>
      </w:r>
    </w:p>
    <w:p w14:paraId="77161466" w14:textId="7EE62312" w:rsidR="00C851ED" w:rsidRPr="00E411BF" w:rsidRDefault="005415DE" w:rsidP="00ED02F0">
      <w:pPr>
        <w:rPr>
          <w:b/>
          <w:bCs/>
        </w:rPr>
      </w:pPr>
      <w:r w:rsidRPr="00E411BF">
        <w:rPr>
          <w:b/>
          <w:bCs/>
        </w:rPr>
        <w:t>The proposed framework does not impose double jeopardy for non-compliance</w:t>
      </w:r>
      <w:r w:rsidR="00EF0BDE" w:rsidRPr="00E411BF">
        <w:rPr>
          <w:b/>
          <w:bCs/>
        </w:rPr>
        <w:t xml:space="preserve"> </w:t>
      </w:r>
    </w:p>
    <w:p w14:paraId="1353003C" w14:textId="3C100862" w:rsidR="007A7D88" w:rsidRDefault="005415DE" w:rsidP="00711F0D">
      <w:r>
        <w:t xml:space="preserve">The SPF, </w:t>
      </w:r>
      <w:proofErr w:type="gramStart"/>
      <w:r>
        <w:t>similar to</w:t>
      </w:r>
      <w:proofErr w:type="gramEnd"/>
      <w:r>
        <w:t xml:space="preserve"> a variety of other legal frameworks provides penalties for non-compliance with </w:t>
      </w:r>
      <w:r w:rsidR="007133F9">
        <w:t xml:space="preserve">its </w:t>
      </w:r>
      <w:r>
        <w:t xml:space="preserve">core obligations, set out in the primary legislation. The SPF, in addition envisions the creation of sector-specific code requirements and compliance obligations, whereby regulated entities would be required to comply with obligations that contribute to the achievement of the object of the SPF. </w:t>
      </w:r>
    </w:p>
    <w:p w14:paraId="268B09BB" w14:textId="3CE792E5" w:rsidR="00E86A52" w:rsidRDefault="001C40D6" w:rsidP="00711F0D">
      <w:r>
        <w:t xml:space="preserve">ACCAN notes that the specification of additional requirements in the underlying regulation does not mean that a regulated entity will face penalties for non-compliance with the primary obligations set out in the SPF. </w:t>
      </w:r>
      <w:r w:rsidR="003B7745">
        <w:t>For example, while</w:t>
      </w:r>
      <w:r>
        <w:t xml:space="preserve"> the </w:t>
      </w:r>
      <w:r w:rsidR="00C01B4D">
        <w:t>subordinate</w:t>
      </w:r>
      <w:r>
        <w:t xml:space="preserve"> </w:t>
      </w:r>
      <w:r w:rsidR="00C01B4D">
        <w:t>legislation may impose</w:t>
      </w:r>
      <w:r>
        <w:t xml:space="preserve"> </w:t>
      </w:r>
      <w:r w:rsidR="00C01B4D">
        <w:t>subsidiary obligations to facilitate the achievement of the objects of the SPF through process, operational and administrative requirements</w:t>
      </w:r>
      <w:r w:rsidR="00817EB0">
        <w:t xml:space="preserve">, </w:t>
      </w:r>
      <w:r w:rsidR="001F5571">
        <w:t>these obligations would be distinct requirements from the general duty imposed by the proposed SPF</w:t>
      </w:r>
      <w:r w:rsidR="00C01B4D">
        <w:t xml:space="preserve">. </w:t>
      </w:r>
    </w:p>
    <w:p w14:paraId="096E0E1E" w14:textId="77362A3F" w:rsidR="00C01B4D" w:rsidDel="005415DE" w:rsidRDefault="00D559FE" w:rsidP="00711F0D">
      <w:r>
        <w:t xml:space="preserve">While we acknowledge the concerns of industry participants, we note that in many instances the breach of a subsidiary obligation will be insufficient to trigger the imposition of penalties for breaches of the </w:t>
      </w:r>
      <w:r w:rsidR="00E411BF">
        <w:t>principal</w:t>
      </w:r>
      <w:r>
        <w:t xml:space="preserve"> legislation. For example, a penalty imposed for failure to meet procedural requirements for reporting, does not imply a breach of substantive obligations to prevent scam activity. </w:t>
      </w:r>
      <w:r w:rsidR="00C01B4D">
        <w:t>Further, we note that the impos</w:t>
      </w:r>
      <w:r w:rsidR="75BEC5D0">
        <w:t>ition</w:t>
      </w:r>
      <w:r w:rsidR="00C01B4D">
        <w:t xml:space="preserve"> of penalties for lower order breaches is appropriate to ensure ongoing focus on the functional operation of the SPF codes and ensure that organisations are acting to acquit their substantive obligations. </w:t>
      </w:r>
    </w:p>
    <w:p w14:paraId="36187F05" w14:textId="1FAF8213" w:rsidR="00C5300D" w:rsidRPr="00BA3ED5" w:rsidRDefault="00C5300D" w:rsidP="00C5300D">
      <w:pPr>
        <w:pStyle w:val="Heading1"/>
      </w:pPr>
      <w:bookmarkStart w:id="17" w:name="_Toc185334346"/>
      <w:r>
        <w:t>Conclusion</w:t>
      </w:r>
      <w:bookmarkEnd w:id="17"/>
    </w:p>
    <w:p w14:paraId="2E4C81E9" w14:textId="58BFBCEF" w:rsidR="00494A43" w:rsidRDefault="00075983" w:rsidP="00494A43">
      <w:r>
        <w:t xml:space="preserve">ACCAN thanks the Committee for the opportunity to comment on the SPF. </w:t>
      </w:r>
      <w:r w:rsidR="00077BA1">
        <w:t xml:space="preserve">The </w:t>
      </w:r>
      <w:r w:rsidR="008930DE">
        <w:t xml:space="preserve">SPF has the potential to </w:t>
      </w:r>
      <w:r w:rsidR="00494A43">
        <w:t>address</w:t>
      </w:r>
      <w:r w:rsidR="00CA4354">
        <w:t xml:space="preserve"> </w:t>
      </w:r>
      <w:r w:rsidR="00494A43">
        <w:t xml:space="preserve">some of the harms faced by communications consumers. </w:t>
      </w:r>
      <w:r w:rsidR="00F53AE3">
        <w:t xml:space="preserve">ACCAN supports the </w:t>
      </w:r>
      <w:r w:rsidR="0097003D">
        <w:t>SPF,</w:t>
      </w:r>
      <w:r w:rsidR="00A665FB">
        <w:t xml:space="preserve"> but we believe it would better meet its stated objectives by strengthening com</w:t>
      </w:r>
      <w:r w:rsidR="0069191B">
        <w:t xml:space="preserve">pliance measures and </w:t>
      </w:r>
      <w:r w:rsidR="00461D1C">
        <w:t>clarification</w:t>
      </w:r>
      <w:r w:rsidR="637D5BA5">
        <w:t xml:space="preserve"> of ‘reasonable steps’ </w:t>
      </w:r>
      <w:r w:rsidR="00461D1C">
        <w:t>while retaining</w:t>
      </w:r>
      <w:r w:rsidR="005E056B">
        <w:t xml:space="preserve"> strong consumer protections.</w:t>
      </w:r>
      <w:r w:rsidR="000B0679">
        <w:t xml:space="preserve"> By </w:t>
      </w:r>
      <w:r w:rsidR="0091138D">
        <w:t>adopting a presumption of reimbursement, extending accountability</w:t>
      </w:r>
      <w:r w:rsidR="006C08F8">
        <w:t xml:space="preserve"> to individuals of </w:t>
      </w:r>
      <w:r w:rsidR="008B351E">
        <w:t>authority,</w:t>
      </w:r>
      <w:r w:rsidR="0091138D">
        <w:t xml:space="preserve"> a</w:t>
      </w:r>
      <w:r w:rsidR="006C08F8">
        <w:t xml:space="preserve">nd </w:t>
      </w:r>
      <w:r w:rsidR="00264F09">
        <w:t>clarifying reasonable</w:t>
      </w:r>
      <w:r w:rsidR="00654DA5">
        <w:t xml:space="preserve">ness the SPF will better protect Australian communications consumers. </w:t>
      </w:r>
    </w:p>
    <w:p w14:paraId="6AE0CFBC" w14:textId="4EBFF5C3" w:rsidR="00494A43" w:rsidRDefault="00E21618" w:rsidP="6BAF620E">
      <w:r>
        <w:t xml:space="preserve">Scams </w:t>
      </w:r>
      <w:r w:rsidR="000A0FEF">
        <w:t xml:space="preserve">ruin </w:t>
      </w:r>
      <w:r w:rsidR="00DA2610">
        <w:t>people’s</w:t>
      </w:r>
      <w:r w:rsidR="000A0FEF">
        <w:t xml:space="preserve"> lives, are a drain on the economy and undermine trust</w:t>
      </w:r>
      <w:r w:rsidR="00A93592">
        <w:t xml:space="preserve"> in communications systems</w:t>
      </w:r>
      <w:r w:rsidR="008B70C7">
        <w:t xml:space="preserve">, the SPF needs to be </w:t>
      </w:r>
      <w:r w:rsidR="00AC72DD">
        <w:t xml:space="preserve">as </w:t>
      </w:r>
      <w:r w:rsidR="52E1112F">
        <w:t xml:space="preserve">robust </w:t>
      </w:r>
      <w:r w:rsidR="00AC72DD">
        <w:t>as possible to properly contribute to the curtailment of these harms.</w:t>
      </w:r>
    </w:p>
    <w:p w14:paraId="13096187" w14:textId="54EC7B26" w:rsidR="00DC13F4" w:rsidRPr="00C5300D" w:rsidRDefault="00C5300D" w:rsidP="007416C6">
      <w:pPr>
        <w:pStyle w:val="FundingAcknowledgement"/>
      </w:pPr>
      <w:r w:rsidRPr="006C7432">
        <w:t xml:space="preserve">The Australian Communications Consumer </w:t>
      </w:r>
      <w:r w:rsidRPr="00A44854">
        <w:t>Action</w:t>
      </w:r>
      <w:r w:rsidRPr="006C7432">
        <w:t xml:space="preserve"> Network (ACCAN) is Australia’s peak communication consumer organisation.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reconciliation that acknowledges Australia’s past and values the unique culture and heritage of Aboriginal and Torres Strait Islander peoples. </w:t>
      </w:r>
      <w:hyperlink r:id="rId17" w:history="1">
        <w:r>
          <w:rPr>
            <w:rStyle w:val="Hyperlink"/>
          </w:rPr>
          <w:t>Read our RAP</w:t>
        </w:r>
      </w:hyperlink>
    </w:p>
    <w:sectPr w:rsidR="00DC13F4" w:rsidRPr="00C5300D" w:rsidSect="001D2AA1">
      <w:headerReference w:type="default" r:id="rId18"/>
      <w:footerReference w:type="default" r:id="rId19"/>
      <w:type w:val="continuous"/>
      <w:pgSz w:w="11906" w:h="16838"/>
      <w:pgMar w:top="1418" w:right="1440" w:bottom="1134"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906E6" w14:textId="77777777" w:rsidR="00F275A1" w:rsidRDefault="00F275A1">
      <w:pPr>
        <w:spacing w:after="0" w:line="240" w:lineRule="auto"/>
      </w:pPr>
      <w:r>
        <w:separator/>
      </w:r>
    </w:p>
  </w:endnote>
  <w:endnote w:type="continuationSeparator" w:id="0">
    <w:p w14:paraId="02D72B15" w14:textId="77777777" w:rsidR="00F275A1" w:rsidRDefault="00F275A1">
      <w:pPr>
        <w:spacing w:after="0" w:line="240" w:lineRule="auto"/>
      </w:pPr>
      <w:r>
        <w:continuationSeparator/>
      </w:r>
    </w:p>
  </w:endnote>
  <w:endnote w:type="continuationNotice" w:id="1">
    <w:p w14:paraId="737963D6" w14:textId="77777777" w:rsidR="00F275A1" w:rsidRDefault="00F27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2554" w14:textId="7C08146B" w:rsidR="00C5300D" w:rsidRDefault="00C5300D">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45ABB8C4" wp14:editId="6C3C7056">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1" style="position:absolute;margin-left:0;margin-top:18.35pt;width:594.75pt;height: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5D81D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62D6EC85" w14:textId="0F82E644" w:rsidR="00A82344" w:rsidRPr="00C5300D" w:rsidRDefault="000832B4"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D041"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6EA7" w14:textId="517330F4" w:rsidR="00A82344" w:rsidRDefault="00A30832">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1766F2FE" wp14:editId="5E37D7A5">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1" style="position:absolute;margin-left:0;margin-top:18.35pt;width:594.75pt;height: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7649FA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0370BF49" w14:textId="4F74DDF0" w:rsidR="00A82344" w:rsidRPr="00C5300D" w:rsidRDefault="000832B4"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885F" w14:textId="77777777" w:rsidR="00F275A1" w:rsidRDefault="00F275A1">
      <w:pPr>
        <w:spacing w:after="0" w:line="240" w:lineRule="auto"/>
      </w:pPr>
      <w:r>
        <w:separator/>
      </w:r>
    </w:p>
  </w:footnote>
  <w:footnote w:type="continuationSeparator" w:id="0">
    <w:p w14:paraId="5CC0F95A" w14:textId="77777777" w:rsidR="00F275A1" w:rsidRDefault="00F275A1">
      <w:pPr>
        <w:spacing w:after="0" w:line="240" w:lineRule="auto"/>
      </w:pPr>
      <w:r>
        <w:continuationSeparator/>
      </w:r>
    </w:p>
  </w:footnote>
  <w:footnote w:type="continuationNotice" w:id="1">
    <w:p w14:paraId="72E5695D" w14:textId="77777777" w:rsidR="00F275A1" w:rsidRDefault="00F275A1">
      <w:pPr>
        <w:spacing w:after="0" w:line="240" w:lineRule="auto"/>
      </w:pPr>
    </w:p>
  </w:footnote>
  <w:footnote w:id="2">
    <w:p w14:paraId="55B294E5" w14:textId="1B11EC39" w:rsidR="00BD63DC" w:rsidRDefault="00BD63DC" w:rsidP="00BD63DC">
      <w:pPr>
        <w:pStyle w:val="FootnoteText"/>
      </w:pPr>
      <w:r>
        <w:rPr>
          <w:rStyle w:val="FootnoteReference"/>
        </w:rPr>
        <w:footnoteRef/>
      </w:r>
      <w:r>
        <w:t xml:space="preserve"> </w:t>
      </w:r>
      <w:r w:rsidRPr="00C83CCC">
        <w:t>ACCC</w:t>
      </w:r>
      <w:r>
        <w:t xml:space="preserve">, </w:t>
      </w:r>
      <w:r w:rsidRPr="00380C68">
        <w:rPr>
          <w:i/>
          <w:iCs/>
        </w:rPr>
        <w:t>Targeting scams: report of the ACCC on scams activity 2023</w:t>
      </w:r>
      <w:r>
        <w:t xml:space="preserve"> (Report, 2024) </w:t>
      </w:r>
      <w:r w:rsidRPr="00C83CCC">
        <w:t xml:space="preserve">1. Available at: </w:t>
      </w:r>
      <w:hyperlink r:id="rId1" w:history="1">
        <w:r w:rsidRPr="00C83CCC">
          <w:rPr>
            <w:rStyle w:val="Hyperlink"/>
          </w:rPr>
          <w:t>https://www.accc.gov.au/about-us/publications/serial-publications/targeting-scams-reports-on-scams-activity/targeting-scams-report-of-the-accc-on-scams-activity-2023</w:t>
        </w:r>
      </w:hyperlink>
      <w:r w:rsidRPr="00C83CCC">
        <w:t>.</w:t>
      </w:r>
    </w:p>
  </w:footnote>
  <w:footnote w:id="3">
    <w:p w14:paraId="3F06F314" w14:textId="47336E0E" w:rsidR="00BD63DC" w:rsidRDefault="00BD63DC" w:rsidP="00BD63DC">
      <w:pPr>
        <w:pStyle w:val="FootnoteText"/>
        <w:rPr>
          <w:sz w:val="16"/>
          <w:szCs w:val="16"/>
        </w:rPr>
      </w:pPr>
      <w:r>
        <w:rPr>
          <w:rStyle w:val="FootnoteReference"/>
          <w:sz w:val="16"/>
          <w:szCs w:val="16"/>
        </w:rPr>
        <w:footnoteRef/>
      </w:r>
      <w:r>
        <w:rPr>
          <w:sz w:val="16"/>
          <w:szCs w:val="16"/>
        </w:rPr>
        <w:t xml:space="preserve"> </w:t>
      </w:r>
      <w:r w:rsidRPr="0012357B">
        <w:t>DITRDCA</w:t>
      </w:r>
      <w:r>
        <w:t xml:space="preserve">, </w:t>
      </w:r>
      <w:r w:rsidRPr="00553E81">
        <w:rPr>
          <w:i/>
          <w:iCs/>
        </w:rPr>
        <w:t>SMS Sender ID Registry - Fighting SMS Impersonation Scams</w:t>
      </w:r>
      <w:r>
        <w:t xml:space="preserve"> (Report, 2024) </w:t>
      </w:r>
      <w:r w:rsidRPr="0012357B">
        <w:t xml:space="preserve">5. Available at: </w:t>
      </w:r>
      <w:hyperlink r:id="rId2" w:history="1">
        <w:r w:rsidRPr="0012357B">
          <w:rPr>
            <w:rStyle w:val="Hyperlink"/>
          </w:rPr>
          <w:t>https://www.infrastructure.gov.au/have-your-say/sms-sender-id-registry-fighting-sms-impersonation-scams</w:t>
        </w:r>
      </w:hyperlink>
      <w:r w:rsidRPr="0012357B">
        <w:t>.</w:t>
      </w:r>
      <w:r>
        <w:rPr>
          <w:sz w:val="16"/>
          <w:szCs w:val="16"/>
        </w:rPr>
        <w:t xml:space="preserve"> </w:t>
      </w:r>
    </w:p>
  </w:footnote>
  <w:footnote w:id="4">
    <w:p w14:paraId="3FC09AEB" w14:textId="2C475277" w:rsidR="008E6770" w:rsidRPr="008E6770" w:rsidRDefault="008E6770">
      <w:pPr>
        <w:pStyle w:val="FootnoteText"/>
      </w:pPr>
      <w:r>
        <w:rPr>
          <w:rStyle w:val="FootnoteReference"/>
        </w:rPr>
        <w:footnoteRef/>
      </w:r>
      <w:r>
        <w:t xml:space="preserve"> </w:t>
      </w:r>
      <w:r w:rsidR="00152D84" w:rsidRPr="00152D84">
        <w:t>Scams Prevention Framework Bill 2024 [Provisions]</w:t>
      </w:r>
      <w:r>
        <w:t>, s. 58AA.</w:t>
      </w:r>
    </w:p>
  </w:footnote>
  <w:footnote w:id="5">
    <w:p w14:paraId="263897F7" w14:textId="5A1B5137" w:rsidR="003E7E42" w:rsidRDefault="003E7E42">
      <w:pPr>
        <w:pStyle w:val="FootnoteText"/>
      </w:pPr>
      <w:r>
        <w:rPr>
          <w:rStyle w:val="FootnoteReference"/>
        </w:rPr>
        <w:footnoteRef/>
      </w:r>
      <w:r>
        <w:t xml:space="preserve"> </w:t>
      </w:r>
      <w:r w:rsidRPr="00152D84">
        <w:t>Scams Prevention Framework Bill 2024 [Provisions]</w:t>
      </w:r>
      <w:r>
        <w:t>, s. 58AC.</w:t>
      </w:r>
    </w:p>
  </w:footnote>
  <w:footnote w:id="6">
    <w:p w14:paraId="0FD81C3F" w14:textId="00128D03" w:rsidR="00E70D1C" w:rsidRDefault="00E70D1C">
      <w:pPr>
        <w:pStyle w:val="FootnoteText"/>
      </w:pPr>
      <w:r>
        <w:rPr>
          <w:rStyle w:val="FootnoteReference"/>
        </w:rPr>
        <w:footnoteRef/>
      </w:r>
      <w:r>
        <w:t xml:space="preserve"> </w:t>
      </w:r>
      <w:r w:rsidRPr="00E70D1C">
        <w:t>John Prather Brown, ‘Toward an Economic Theory of Liability’ (1973) 2(2) </w:t>
      </w:r>
      <w:r w:rsidRPr="00E70D1C">
        <w:rPr>
          <w:i/>
          <w:iCs/>
        </w:rPr>
        <w:t>The Journal of Legal Studies</w:t>
      </w:r>
      <w:r w:rsidRPr="00E70D1C">
        <w:t xml:space="preserve"> 323.</w:t>
      </w:r>
    </w:p>
  </w:footnote>
  <w:footnote w:id="7">
    <w:p w14:paraId="31619015" w14:textId="617128CD" w:rsidR="00552EAD" w:rsidRDefault="00552EAD">
      <w:pPr>
        <w:pStyle w:val="FootnoteText"/>
      </w:pPr>
      <w:r>
        <w:rPr>
          <w:rStyle w:val="FootnoteReference"/>
        </w:rPr>
        <w:footnoteRef/>
      </w:r>
      <w:r>
        <w:t xml:space="preserve"> </w:t>
      </w:r>
      <w:r w:rsidR="00976566" w:rsidRPr="00976566">
        <w:t>Scams Prevention Framework Bill 2024 [Provisions]</w:t>
      </w:r>
      <w:r w:rsidR="00537788">
        <w:t>,</w:t>
      </w:r>
      <w:r w:rsidR="00CE4D84">
        <w:t xml:space="preserve"> </w:t>
      </w:r>
      <w:r w:rsidR="00537788">
        <w:t>s.</w:t>
      </w:r>
      <w:r w:rsidR="00CE4D84">
        <w:t xml:space="preserve"> 58BF &amp; 58BG</w:t>
      </w:r>
      <w:r w:rsidR="00537788">
        <w:t>.</w:t>
      </w:r>
      <w:r w:rsidR="00CE4D84">
        <w:t xml:space="preserve"> </w:t>
      </w:r>
    </w:p>
  </w:footnote>
  <w:footnote w:id="8">
    <w:p w14:paraId="77890154" w14:textId="4CC72581" w:rsidR="000D2866" w:rsidRDefault="000D2866">
      <w:pPr>
        <w:pStyle w:val="FootnoteText"/>
      </w:pPr>
      <w:r>
        <w:rPr>
          <w:rStyle w:val="FootnoteReference"/>
        </w:rPr>
        <w:footnoteRef/>
      </w:r>
      <w:r w:rsidR="004A1403">
        <w:t xml:space="preserve"> </w:t>
      </w:r>
      <w:r w:rsidR="004A1403" w:rsidRPr="00152D84">
        <w:t>Scams Prevention Framework Bill 2024 [Provisions]</w:t>
      </w:r>
      <w:r w:rsidR="004A1403">
        <w:t>, s.</w:t>
      </w:r>
      <w:r>
        <w:t xml:space="preserve"> </w:t>
      </w:r>
      <w:r w:rsidRPr="00D40A8D">
        <w:t>58BB</w:t>
      </w:r>
    </w:p>
  </w:footnote>
  <w:footnote w:id="9">
    <w:p w14:paraId="4FA9F95A" w14:textId="0BDE81CD" w:rsidR="00710735" w:rsidRDefault="00710735">
      <w:pPr>
        <w:pStyle w:val="FootnoteText"/>
      </w:pPr>
      <w:r>
        <w:rPr>
          <w:rStyle w:val="FootnoteReference"/>
        </w:rPr>
        <w:footnoteRef/>
      </w:r>
      <w:r>
        <w:t xml:space="preserve"> For example: Telstra, </w:t>
      </w:r>
      <w:r w:rsidR="00D73425">
        <w:t xml:space="preserve">Submission to SPF </w:t>
      </w:r>
      <w:r w:rsidR="00CB4686">
        <w:t>Exposure Draft (2024) 7.</w:t>
      </w:r>
    </w:p>
  </w:footnote>
  <w:footnote w:id="10">
    <w:p w14:paraId="7DB3424C" w14:textId="0AF00276" w:rsidR="00A561C0" w:rsidRDefault="00A561C0">
      <w:pPr>
        <w:pStyle w:val="FootnoteText"/>
      </w:pPr>
      <w:r>
        <w:rPr>
          <w:rStyle w:val="FootnoteReference"/>
        </w:rPr>
        <w:footnoteRef/>
      </w:r>
      <w:r>
        <w:t xml:space="preserve"> Communications Alliance, Submission to SPF Exposure Draft (2024)</w:t>
      </w:r>
      <w:r w:rsidR="00EB2CBB">
        <w:t xml:space="preserve"> 9.</w:t>
      </w:r>
    </w:p>
  </w:footnote>
  <w:footnote w:id="11">
    <w:p w14:paraId="044EB379" w14:textId="29F4D34C" w:rsidR="004052CD" w:rsidRDefault="004052CD">
      <w:pPr>
        <w:pStyle w:val="FootnoteText"/>
      </w:pPr>
      <w:r>
        <w:rPr>
          <w:rStyle w:val="FootnoteReference"/>
        </w:rPr>
        <w:footnoteRef/>
      </w:r>
      <w:r>
        <w:t xml:space="preserve"> DIGI, Submission to SPF Exposure Draft (2024) 20.</w:t>
      </w:r>
    </w:p>
  </w:footnote>
  <w:footnote w:id="12">
    <w:p w14:paraId="0991921C" w14:textId="22F1FD17" w:rsidR="00242CA7" w:rsidRDefault="00242CA7">
      <w:pPr>
        <w:pStyle w:val="FootnoteText"/>
      </w:pPr>
      <w:r>
        <w:rPr>
          <w:rStyle w:val="FootnoteReference"/>
        </w:rPr>
        <w:footnoteRef/>
      </w:r>
      <w:r>
        <w:t xml:space="preserve"> For example, ACCAN notes that the current revision of the TCP Code has been ongoing since </w:t>
      </w:r>
      <w:r w:rsidR="00C74984">
        <w:t xml:space="preserve">June </w:t>
      </w:r>
      <w:r>
        <w:t xml:space="preserve">2023. </w:t>
      </w:r>
    </w:p>
  </w:footnote>
  <w:footnote w:id="13">
    <w:p w14:paraId="060F6976" w14:textId="5A5118AC" w:rsidR="004D583D" w:rsidRDefault="004D583D">
      <w:pPr>
        <w:pStyle w:val="FootnoteText"/>
      </w:pPr>
      <w:r>
        <w:rPr>
          <w:rStyle w:val="FootnoteReference"/>
        </w:rPr>
        <w:footnoteRef/>
      </w:r>
      <w:r>
        <w:t xml:space="preserve"> Work Health and Safety Act</w:t>
      </w:r>
      <w:r w:rsidR="0053419D">
        <w:t xml:space="preserve"> 2011 (Cth), s.18. </w:t>
      </w:r>
    </w:p>
  </w:footnote>
  <w:footnote w:id="14">
    <w:p w14:paraId="5C79BCE1" w14:textId="77777777" w:rsidR="006F1896" w:rsidRDefault="006F1896" w:rsidP="006F1896">
      <w:pPr>
        <w:pStyle w:val="FootnoteText"/>
      </w:pPr>
      <w:r>
        <w:rPr>
          <w:rStyle w:val="FootnoteReference"/>
        </w:rPr>
        <w:footnoteRef/>
      </w:r>
      <w:r>
        <w:t xml:space="preserve"> Communications Alliance, Submission to SPF Exposure Draft (2024) 10.</w:t>
      </w:r>
    </w:p>
  </w:footnote>
  <w:footnote w:id="15">
    <w:p w14:paraId="454FF16F" w14:textId="77777777" w:rsidR="006F1896" w:rsidRDefault="006F1896" w:rsidP="006F1896">
      <w:pPr>
        <w:pStyle w:val="FootnoteText"/>
      </w:pPr>
      <w:r>
        <w:rPr>
          <w:rStyle w:val="FootnoteReference"/>
        </w:rPr>
        <w:footnoteRef/>
      </w:r>
      <w:r>
        <w:t xml:space="preserve"> Communications Alliance, Submission to SPF Exposure Draft (2024) 8.</w:t>
      </w:r>
    </w:p>
  </w:footnote>
  <w:footnote w:id="16">
    <w:p w14:paraId="6AC30D83" w14:textId="5746274B" w:rsidR="00EB6AB7" w:rsidRDefault="00EB6AB7">
      <w:pPr>
        <w:pStyle w:val="FootnoteText"/>
      </w:pPr>
      <w:r>
        <w:rPr>
          <w:rStyle w:val="FootnoteReference"/>
        </w:rPr>
        <w:footnoteRef/>
      </w:r>
      <w:r>
        <w:t xml:space="preserve"> Communications Alliance, Submission to SPF Exposure Draft (2024) 8.</w:t>
      </w:r>
    </w:p>
  </w:footnote>
  <w:footnote w:id="17">
    <w:p w14:paraId="62E36605" w14:textId="132666BA" w:rsidR="00A77973" w:rsidRDefault="00A77973">
      <w:pPr>
        <w:pStyle w:val="FootnoteText"/>
      </w:pPr>
      <w:r>
        <w:rPr>
          <w:rStyle w:val="FootnoteReference"/>
        </w:rPr>
        <w:footnoteRef/>
      </w:r>
      <w:r>
        <w:t xml:space="preserve"> </w:t>
      </w:r>
      <w:r w:rsidR="00931734" w:rsidRPr="00152D84">
        <w:t>Scams Prevention Framework Bill 2024 [Provisions]</w:t>
      </w:r>
      <w:r w:rsidR="00931734">
        <w:t>, s.</w:t>
      </w:r>
      <w:r w:rsidR="00931734" w:rsidRPr="00931734">
        <w:t>58FZI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70AB" w14:textId="77777777" w:rsidR="00C5300D" w:rsidRDefault="00C5300D">
    <w:pPr>
      <w:pStyle w:val="Header"/>
    </w:pPr>
  </w:p>
  <w:p w14:paraId="4625313A"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3C6B"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028AE188" wp14:editId="3E762623">
          <wp:simplePos x="0" y="0"/>
          <wp:positionH relativeFrom="page">
            <wp:align>left</wp:align>
          </wp:positionH>
          <wp:positionV relativeFrom="paragraph">
            <wp:posOffset>-288290</wp:posOffset>
          </wp:positionV>
          <wp:extent cx="7672936" cy="4387186"/>
          <wp:effectExtent l="0" t="0" r="4445" b="0"/>
          <wp:wrapNone/>
          <wp:docPr id="6234442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E562" w14:textId="40DA37AD"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C47"/>
    <w:multiLevelType w:val="hybridMultilevel"/>
    <w:tmpl w:val="0C56B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C128E"/>
    <w:multiLevelType w:val="hybridMultilevel"/>
    <w:tmpl w:val="30405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22C"/>
    <w:multiLevelType w:val="hybridMultilevel"/>
    <w:tmpl w:val="FA402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B1714"/>
    <w:multiLevelType w:val="hybridMultilevel"/>
    <w:tmpl w:val="2B98C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A54D4"/>
    <w:multiLevelType w:val="hybridMultilevel"/>
    <w:tmpl w:val="930C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B721B"/>
    <w:multiLevelType w:val="hybridMultilevel"/>
    <w:tmpl w:val="7BC4970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 w15:restartNumberingAfterBreak="0">
    <w:nsid w:val="1E5C6CAB"/>
    <w:multiLevelType w:val="hybridMultilevel"/>
    <w:tmpl w:val="5BB248EE"/>
    <w:lvl w:ilvl="0" w:tplc="04090017">
      <w:start w:val="1"/>
      <w:numFmt w:val="lowerLetter"/>
      <w:lvlText w:val="%1)"/>
      <w:lvlJc w:val="left"/>
      <w:pPr>
        <w:ind w:left="1080" w:hanging="360"/>
      </w:pPr>
      <w:rPr>
        <w:rFonts w:hint="default"/>
      </w:rPr>
    </w:lvl>
    <w:lvl w:ilvl="1" w:tplc="68366E6E">
      <w:start w:val="1"/>
      <w:numFmt w:val="lowerLetter"/>
      <w:lvlText w:val="(%2)"/>
      <w:lvlJc w:val="left"/>
      <w:pPr>
        <w:ind w:left="2160" w:hanging="72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FDD1E60"/>
    <w:multiLevelType w:val="hybridMultilevel"/>
    <w:tmpl w:val="77E634D6"/>
    <w:lvl w:ilvl="0" w:tplc="CD54B24A">
      <w:start w:val="9"/>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28E8040F"/>
    <w:multiLevelType w:val="hybridMultilevel"/>
    <w:tmpl w:val="C498B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0" w15:restartNumberingAfterBreak="0">
    <w:nsid w:val="337C5FB2"/>
    <w:multiLevelType w:val="multilevel"/>
    <w:tmpl w:val="6AFEEB4C"/>
    <w:numStyleLink w:val="Bullets"/>
  </w:abstractNum>
  <w:abstractNum w:abstractNumId="11"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2" w15:restartNumberingAfterBreak="0">
    <w:nsid w:val="3D3A26C7"/>
    <w:multiLevelType w:val="hybridMultilevel"/>
    <w:tmpl w:val="D47637A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5E4372AE"/>
    <w:multiLevelType w:val="hybridMultilevel"/>
    <w:tmpl w:val="AAE47D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73E47"/>
    <w:multiLevelType w:val="hybridMultilevel"/>
    <w:tmpl w:val="E8A23B94"/>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BE7289"/>
    <w:multiLevelType w:val="hybridMultilevel"/>
    <w:tmpl w:val="93E2E41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7D1C25"/>
    <w:multiLevelType w:val="hybridMultilevel"/>
    <w:tmpl w:val="28E2ECE0"/>
    <w:lvl w:ilvl="0" w:tplc="FFFFFFFF">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133592771">
    <w:abstractNumId w:val="9"/>
  </w:num>
  <w:num w:numId="2" w16cid:durableId="1705908320">
    <w:abstractNumId w:val="10"/>
  </w:num>
  <w:num w:numId="3" w16cid:durableId="195047647">
    <w:abstractNumId w:val="11"/>
  </w:num>
  <w:num w:numId="4" w16cid:durableId="2068332300">
    <w:abstractNumId w:val="14"/>
  </w:num>
  <w:num w:numId="5" w16cid:durableId="131944650">
    <w:abstractNumId w:val="5"/>
  </w:num>
  <w:num w:numId="6" w16cid:durableId="42489961">
    <w:abstractNumId w:val="2"/>
  </w:num>
  <w:num w:numId="7" w16cid:durableId="1110008735">
    <w:abstractNumId w:val="4"/>
  </w:num>
  <w:num w:numId="8" w16cid:durableId="599603120">
    <w:abstractNumId w:val="6"/>
  </w:num>
  <w:num w:numId="9" w16cid:durableId="1327128862">
    <w:abstractNumId w:val="3"/>
  </w:num>
  <w:num w:numId="10" w16cid:durableId="1531185038">
    <w:abstractNumId w:val="16"/>
  </w:num>
  <w:num w:numId="11" w16cid:durableId="832838237">
    <w:abstractNumId w:val="8"/>
  </w:num>
  <w:num w:numId="12" w16cid:durableId="897012246">
    <w:abstractNumId w:val="7"/>
  </w:num>
  <w:num w:numId="13" w16cid:durableId="1557088696">
    <w:abstractNumId w:val="13"/>
  </w:num>
  <w:num w:numId="14" w16cid:durableId="326396450">
    <w:abstractNumId w:val="15"/>
  </w:num>
  <w:num w:numId="15" w16cid:durableId="149098633">
    <w:abstractNumId w:val="1"/>
  </w:num>
  <w:num w:numId="16" w16cid:durableId="1113477223">
    <w:abstractNumId w:val="12"/>
  </w:num>
  <w:num w:numId="17" w16cid:durableId="1370956091">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 Gouskos">
    <w15:presenceInfo w15:providerId="AD" w15:userId="S::Con.Gouskos@accan.org.au::8a8c53e7-8b77-4c4a-b3f4-e3f0c293cf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81"/>
    <w:rsid w:val="0000033F"/>
    <w:rsid w:val="00001A47"/>
    <w:rsid w:val="00002592"/>
    <w:rsid w:val="00002900"/>
    <w:rsid w:val="00002A84"/>
    <w:rsid w:val="00002C32"/>
    <w:rsid w:val="0000329C"/>
    <w:rsid w:val="000039D9"/>
    <w:rsid w:val="00004157"/>
    <w:rsid w:val="00004CCE"/>
    <w:rsid w:val="00004DA1"/>
    <w:rsid w:val="00004F61"/>
    <w:rsid w:val="00005D55"/>
    <w:rsid w:val="00005E13"/>
    <w:rsid w:val="00006849"/>
    <w:rsid w:val="00006AAB"/>
    <w:rsid w:val="00006C00"/>
    <w:rsid w:val="00007214"/>
    <w:rsid w:val="000072F2"/>
    <w:rsid w:val="00010BDA"/>
    <w:rsid w:val="0001160C"/>
    <w:rsid w:val="000117DE"/>
    <w:rsid w:val="000123B0"/>
    <w:rsid w:val="000130E1"/>
    <w:rsid w:val="000132B1"/>
    <w:rsid w:val="000137D9"/>
    <w:rsid w:val="00014CA0"/>
    <w:rsid w:val="00014E08"/>
    <w:rsid w:val="00015FE9"/>
    <w:rsid w:val="0001711C"/>
    <w:rsid w:val="0001751C"/>
    <w:rsid w:val="0001756F"/>
    <w:rsid w:val="00017E3C"/>
    <w:rsid w:val="00017FF5"/>
    <w:rsid w:val="00020140"/>
    <w:rsid w:val="0002144A"/>
    <w:rsid w:val="00021558"/>
    <w:rsid w:val="0002178D"/>
    <w:rsid w:val="000217FD"/>
    <w:rsid w:val="000218CC"/>
    <w:rsid w:val="00021EEE"/>
    <w:rsid w:val="0002216A"/>
    <w:rsid w:val="00022392"/>
    <w:rsid w:val="00022D35"/>
    <w:rsid w:val="000234D1"/>
    <w:rsid w:val="000244D8"/>
    <w:rsid w:val="00024E5A"/>
    <w:rsid w:val="00025032"/>
    <w:rsid w:val="000251A1"/>
    <w:rsid w:val="0002577C"/>
    <w:rsid w:val="00025FC3"/>
    <w:rsid w:val="000278A4"/>
    <w:rsid w:val="0003022D"/>
    <w:rsid w:val="00030904"/>
    <w:rsid w:val="000309E7"/>
    <w:rsid w:val="00030A7A"/>
    <w:rsid w:val="00030D26"/>
    <w:rsid w:val="00031BD9"/>
    <w:rsid w:val="00031DE1"/>
    <w:rsid w:val="00031E32"/>
    <w:rsid w:val="00032441"/>
    <w:rsid w:val="000333BB"/>
    <w:rsid w:val="0003393B"/>
    <w:rsid w:val="00033C2C"/>
    <w:rsid w:val="000341DA"/>
    <w:rsid w:val="000345B4"/>
    <w:rsid w:val="000360C8"/>
    <w:rsid w:val="000362DE"/>
    <w:rsid w:val="000372D5"/>
    <w:rsid w:val="000374B5"/>
    <w:rsid w:val="00037B05"/>
    <w:rsid w:val="000407A2"/>
    <w:rsid w:val="00040E6E"/>
    <w:rsid w:val="0004143E"/>
    <w:rsid w:val="000414A1"/>
    <w:rsid w:val="0004166C"/>
    <w:rsid w:val="00041E45"/>
    <w:rsid w:val="00042C5B"/>
    <w:rsid w:val="00042CB2"/>
    <w:rsid w:val="0004319B"/>
    <w:rsid w:val="00043833"/>
    <w:rsid w:val="00044434"/>
    <w:rsid w:val="00044776"/>
    <w:rsid w:val="00044957"/>
    <w:rsid w:val="0004526C"/>
    <w:rsid w:val="000463D9"/>
    <w:rsid w:val="00050BD3"/>
    <w:rsid w:val="00050C6F"/>
    <w:rsid w:val="00051D7C"/>
    <w:rsid w:val="00052737"/>
    <w:rsid w:val="00052787"/>
    <w:rsid w:val="00052D56"/>
    <w:rsid w:val="000530BA"/>
    <w:rsid w:val="00053AD1"/>
    <w:rsid w:val="00053BD5"/>
    <w:rsid w:val="000547C1"/>
    <w:rsid w:val="00056A12"/>
    <w:rsid w:val="00056AF6"/>
    <w:rsid w:val="00056D71"/>
    <w:rsid w:val="000576D9"/>
    <w:rsid w:val="00057A92"/>
    <w:rsid w:val="00057DD5"/>
    <w:rsid w:val="000613FA"/>
    <w:rsid w:val="00061434"/>
    <w:rsid w:val="00061976"/>
    <w:rsid w:val="00061A11"/>
    <w:rsid w:val="00061D64"/>
    <w:rsid w:val="00062A46"/>
    <w:rsid w:val="00063102"/>
    <w:rsid w:val="00063AB1"/>
    <w:rsid w:val="00063DD0"/>
    <w:rsid w:val="0006423D"/>
    <w:rsid w:val="00066C39"/>
    <w:rsid w:val="00066CD4"/>
    <w:rsid w:val="00066E4D"/>
    <w:rsid w:val="00067406"/>
    <w:rsid w:val="00067AF1"/>
    <w:rsid w:val="00067E87"/>
    <w:rsid w:val="00070800"/>
    <w:rsid w:val="0007082C"/>
    <w:rsid w:val="000723D2"/>
    <w:rsid w:val="00072C5D"/>
    <w:rsid w:val="0007428C"/>
    <w:rsid w:val="00074521"/>
    <w:rsid w:val="00074A5A"/>
    <w:rsid w:val="00075983"/>
    <w:rsid w:val="00075C32"/>
    <w:rsid w:val="00076535"/>
    <w:rsid w:val="00077240"/>
    <w:rsid w:val="00077BA1"/>
    <w:rsid w:val="000800B3"/>
    <w:rsid w:val="0008068C"/>
    <w:rsid w:val="00080D58"/>
    <w:rsid w:val="000832B4"/>
    <w:rsid w:val="0008337E"/>
    <w:rsid w:val="000839F1"/>
    <w:rsid w:val="00083F4B"/>
    <w:rsid w:val="000840C2"/>
    <w:rsid w:val="00086136"/>
    <w:rsid w:val="00086378"/>
    <w:rsid w:val="000874DD"/>
    <w:rsid w:val="000876AF"/>
    <w:rsid w:val="00087A19"/>
    <w:rsid w:val="00090606"/>
    <w:rsid w:val="00090660"/>
    <w:rsid w:val="00091A93"/>
    <w:rsid w:val="000922A4"/>
    <w:rsid w:val="0009245D"/>
    <w:rsid w:val="0009360C"/>
    <w:rsid w:val="000946F5"/>
    <w:rsid w:val="00096261"/>
    <w:rsid w:val="00096F06"/>
    <w:rsid w:val="0009715B"/>
    <w:rsid w:val="00097243"/>
    <w:rsid w:val="00097A00"/>
    <w:rsid w:val="000A0DE3"/>
    <w:rsid w:val="000A0E29"/>
    <w:rsid w:val="000A0FEF"/>
    <w:rsid w:val="000A1A4E"/>
    <w:rsid w:val="000A1EBA"/>
    <w:rsid w:val="000A2F8A"/>
    <w:rsid w:val="000A3806"/>
    <w:rsid w:val="000A3FBC"/>
    <w:rsid w:val="000A41A1"/>
    <w:rsid w:val="000A4520"/>
    <w:rsid w:val="000A5526"/>
    <w:rsid w:val="000A6A74"/>
    <w:rsid w:val="000A6A79"/>
    <w:rsid w:val="000A71C0"/>
    <w:rsid w:val="000A7365"/>
    <w:rsid w:val="000B0679"/>
    <w:rsid w:val="000B11EF"/>
    <w:rsid w:val="000B1725"/>
    <w:rsid w:val="000B1943"/>
    <w:rsid w:val="000B2023"/>
    <w:rsid w:val="000B259A"/>
    <w:rsid w:val="000B2847"/>
    <w:rsid w:val="000B2C45"/>
    <w:rsid w:val="000B38B8"/>
    <w:rsid w:val="000B59BE"/>
    <w:rsid w:val="000B6DBF"/>
    <w:rsid w:val="000B6F92"/>
    <w:rsid w:val="000B7682"/>
    <w:rsid w:val="000B7BCB"/>
    <w:rsid w:val="000B7BF4"/>
    <w:rsid w:val="000C0633"/>
    <w:rsid w:val="000C0945"/>
    <w:rsid w:val="000C1517"/>
    <w:rsid w:val="000C16FF"/>
    <w:rsid w:val="000C231C"/>
    <w:rsid w:val="000C2332"/>
    <w:rsid w:val="000C25D3"/>
    <w:rsid w:val="000C3EFB"/>
    <w:rsid w:val="000C41D0"/>
    <w:rsid w:val="000C463F"/>
    <w:rsid w:val="000C4CA3"/>
    <w:rsid w:val="000C5BAA"/>
    <w:rsid w:val="000C6173"/>
    <w:rsid w:val="000C6505"/>
    <w:rsid w:val="000C6B7E"/>
    <w:rsid w:val="000C700A"/>
    <w:rsid w:val="000C7431"/>
    <w:rsid w:val="000D17E4"/>
    <w:rsid w:val="000D18A2"/>
    <w:rsid w:val="000D257E"/>
    <w:rsid w:val="000D2866"/>
    <w:rsid w:val="000D29C7"/>
    <w:rsid w:val="000D3F85"/>
    <w:rsid w:val="000D41EC"/>
    <w:rsid w:val="000D51FF"/>
    <w:rsid w:val="000D5255"/>
    <w:rsid w:val="000D5BD3"/>
    <w:rsid w:val="000D641B"/>
    <w:rsid w:val="000D67CC"/>
    <w:rsid w:val="000D6AAB"/>
    <w:rsid w:val="000D6C9F"/>
    <w:rsid w:val="000D7989"/>
    <w:rsid w:val="000D7FE7"/>
    <w:rsid w:val="000E039E"/>
    <w:rsid w:val="000E06C1"/>
    <w:rsid w:val="000E0A5E"/>
    <w:rsid w:val="000E1593"/>
    <w:rsid w:val="000E2A17"/>
    <w:rsid w:val="000E3225"/>
    <w:rsid w:val="000E3602"/>
    <w:rsid w:val="000E4B0F"/>
    <w:rsid w:val="000E5CAE"/>
    <w:rsid w:val="000E624D"/>
    <w:rsid w:val="000E698A"/>
    <w:rsid w:val="000E6D72"/>
    <w:rsid w:val="000E6DEB"/>
    <w:rsid w:val="000F017C"/>
    <w:rsid w:val="000F04A3"/>
    <w:rsid w:val="000F0991"/>
    <w:rsid w:val="000F21D4"/>
    <w:rsid w:val="000F2B1C"/>
    <w:rsid w:val="000F3349"/>
    <w:rsid w:val="000F3782"/>
    <w:rsid w:val="000F3856"/>
    <w:rsid w:val="000F3B4A"/>
    <w:rsid w:val="000F5726"/>
    <w:rsid w:val="000F601B"/>
    <w:rsid w:val="000F6959"/>
    <w:rsid w:val="000F6982"/>
    <w:rsid w:val="000F764C"/>
    <w:rsid w:val="000F7764"/>
    <w:rsid w:val="00100C7E"/>
    <w:rsid w:val="00102626"/>
    <w:rsid w:val="00102E9D"/>
    <w:rsid w:val="00103944"/>
    <w:rsid w:val="00103999"/>
    <w:rsid w:val="00103D75"/>
    <w:rsid w:val="00103DAC"/>
    <w:rsid w:val="00104DAD"/>
    <w:rsid w:val="00105AE8"/>
    <w:rsid w:val="00106AEC"/>
    <w:rsid w:val="001073AC"/>
    <w:rsid w:val="001102C7"/>
    <w:rsid w:val="0011052E"/>
    <w:rsid w:val="00110D25"/>
    <w:rsid w:val="00110FED"/>
    <w:rsid w:val="001116BE"/>
    <w:rsid w:val="00111F02"/>
    <w:rsid w:val="00112E48"/>
    <w:rsid w:val="00113465"/>
    <w:rsid w:val="001136E0"/>
    <w:rsid w:val="00113AE0"/>
    <w:rsid w:val="00113FCE"/>
    <w:rsid w:val="00114047"/>
    <w:rsid w:val="001144B3"/>
    <w:rsid w:val="00115CCB"/>
    <w:rsid w:val="00117684"/>
    <w:rsid w:val="0011778A"/>
    <w:rsid w:val="001217E2"/>
    <w:rsid w:val="001217FD"/>
    <w:rsid w:val="001219C0"/>
    <w:rsid w:val="00121D47"/>
    <w:rsid w:val="001228B4"/>
    <w:rsid w:val="00122DD1"/>
    <w:rsid w:val="00122E17"/>
    <w:rsid w:val="0012357B"/>
    <w:rsid w:val="001248B3"/>
    <w:rsid w:val="00124D2E"/>
    <w:rsid w:val="00124F88"/>
    <w:rsid w:val="00125060"/>
    <w:rsid w:val="00125723"/>
    <w:rsid w:val="00125E42"/>
    <w:rsid w:val="00126183"/>
    <w:rsid w:val="0012626F"/>
    <w:rsid w:val="0012636E"/>
    <w:rsid w:val="0012663D"/>
    <w:rsid w:val="001270D6"/>
    <w:rsid w:val="001272E5"/>
    <w:rsid w:val="001275E7"/>
    <w:rsid w:val="0013028F"/>
    <w:rsid w:val="00130E70"/>
    <w:rsid w:val="0013199D"/>
    <w:rsid w:val="00131A41"/>
    <w:rsid w:val="00132267"/>
    <w:rsid w:val="001322D5"/>
    <w:rsid w:val="00132365"/>
    <w:rsid w:val="00132C91"/>
    <w:rsid w:val="00132D8D"/>
    <w:rsid w:val="00134BAC"/>
    <w:rsid w:val="00134BC9"/>
    <w:rsid w:val="00134EFC"/>
    <w:rsid w:val="001357EC"/>
    <w:rsid w:val="00135818"/>
    <w:rsid w:val="00135C01"/>
    <w:rsid w:val="00135DF6"/>
    <w:rsid w:val="00136493"/>
    <w:rsid w:val="00136B01"/>
    <w:rsid w:val="00136BCD"/>
    <w:rsid w:val="00136E66"/>
    <w:rsid w:val="001375ED"/>
    <w:rsid w:val="00137BF8"/>
    <w:rsid w:val="00137C51"/>
    <w:rsid w:val="00137C99"/>
    <w:rsid w:val="00142AC9"/>
    <w:rsid w:val="001435B3"/>
    <w:rsid w:val="001441A0"/>
    <w:rsid w:val="0014505C"/>
    <w:rsid w:val="00145394"/>
    <w:rsid w:val="00145587"/>
    <w:rsid w:val="001455F8"/>
    <w:rsid w:val="00146383"/>
    <w:rsid w:val="00147139"/>
    <w:rsid w:val="00147544"/>
    <w:rsid w:val="00150873"/>
    <w:rsid w:val="001512B6"/>
    <w:rsid w:val="0015138F"/>
    <w:rsid w:val="00151462"/>
    <w:rsid w:val="001514F8"/>
    <w:rsid w:val="001514F9"/>
    <w:rsid w:val="0015159F"/>
    <w:rsid w:val="0015198C"/>
    <w:rsid w:val="00151EAB"/>
    <w:rsid w:val="00152D84"/>
    <w:rsid w:val="001531E7"/>
    <w:rsid w:val="001537A7"/>
    <w:rsid w:val="00153CFD"/>
    <w:rsid w:val="0015584E"/>
    <w:rsid w:val="00155E95"/>
    <w:rsid w:val="001562DE"/>
    <w:rsid w:val="00156D09"/>
    <w:rsid w:val="00156D64"/>
    <w:rsid w:val="00156E77"/>
    <w:rsid w:val="001574E8"/>
    <w:rsid w:val="001605C9"/>
    <w:rsid w:val="00160B0C"/>
    <w:rsid w:val="00161493"/>
    <w:rsid w:val="001617F8"/>
    <w:rsid w:val="00161B2B"/>
    <w:rsid w:val="001623E5"/>
    <w:rsid w:val="00162618"/>
    <w:rsid w:val="00163200"/>
    <w:rsid w:val="00163B56"/>
    <w:rsid w:val="00164EC5"/>
    <w:rsid w:val="00167560"/>
    <w:rsid w:val="001675DD"/>
    <w:rsid w:val="00167714"/>
    <w:rsid w:val="00170571"/>
    <w:rsid w:val="0017083D"/>
    <w:rsid w:val="001708D3"/>
    <w:rsid w:val="00171821"/>
    <w:rsid w:val="00172EA2"/>
    <w:rsid w:val="001730E0"/>
    <w:rsid w:val="0017513B"/>
    <w:rsid w:val="001754ED"/>
    <w:rsid w:val="0017593A"/>
    <w:rsid w:val="00175B17"/>
    <w:rsid w:val="00176429"/>
    <w:rsid w:val="001766A1"/>
    <w:rsid w:val="00176AC2"/>
    <w:rsid w:val="00176CD1"/>
    <w:rsid w:val="00177907"/>
    <w:rsid w:val="00177B5D"/>
    <w:rsid w:val="00177CFA"/>
    <w:rsid w:val="00180017"/>
    <w:rsid w:val="001820E3"/>
    <w:rsid w:val="001828D8"/>
    <w:rsid w:val="00182B8A"/>
    <w:rsid w:val="001833AD"/>
    <w:rsid w:val="00184E49"/>
    <w:rsid w:val="00184FA7"/>
    <w:rsid w:val="00185310"/>
    <w:rsid w:val="00185442"/>
    <w:rsid w:val="00187AF9"/>
    <w:rsid w:val="00187FAC"/>
    <w:rsid w:val="00190012"/>
    <w:rsid w:val="0019029C"/>
    <w:rsid w:val="00190EA4"/>
    <w:rsid w:val="001925BA"/>
    <w:rsid w:val="00192BB2"/>
    <w:rsid w:val="00192E53"/>
    <w:rsid w:val="0019340F"/>
    <w:rsid w:val="0019397B"/>
    <w:rsid w:val="00193DB9"/>
    <w:rsid w:val="001943F7"/>
    <w:rsid w:val="0019461C"/>
    <w:rsid w:val="001948E0"/>
    <w:rsid w:val="00194B7F"/>
    <w:rsid w:val="00194E7D"/>
    <w:rsid w:val="0019567C"/>
    <w:rsid w:val="00195D68"/>
    <w:rsid w:val="00196CAF"/>
    <w:rsid w:val="00196CE2"/>
    <w:rsid w:val="00196FE2"/>
    <w:rsid w:val="00197FA0"/>
    <w:rsid w:val="001A0171"/>
    <w:rsid w:val="001A1E5F"/>
    <w:rsid w:val="001A2736"/>
    <w:rsid w:val="001A2BA5"/>
    <w:rsid w:val="001A3380"/>
    <w:rsid w:val="001A36B2"/>
    <w:rsid w:val="001A4B5B"/>
    <w:rsid w:val="001A5600"/>
    <w:rsid w:val="001A5738"/>
    <w:rsid w:val="001A5ACB"/>
    <w:rsid w:val="001A60E4"/>
    <w:rsid w:val="001A6594"/>
    <w:rsid w:val="001A772D"/>
    <w:rsid w:val="001B00E7"/>
    <w:rsid w:val="001B0163"/>
    <w:rsid w:val="001B038D"/>
    <w:rsid w:val="001B0581"/>
    <w:rsid w:val="001B0DED"/>
    <w:rsid w:val="001B1F6E"/>
    <w:rsid w:val="001B20ED"/>
    <w:rsid w:val="001B219E"/>
    <w:rsid w:val="001B2986"/>
    <w:rsid w:val="001B29A5"/>
    <w:rsid w:val="001B2E0E"/>
    <w:rsid w:val="001B47C4"/>
    <w:rsid w:val="001B4F92"/>
    <w:rsid w:val="001B56B9"/>
    <w:rsid w:val="001B5856"/>
    <w:rsid w:val="001B5FB2"/>
    <w:rsid w:val="001B63DD"/>
    <w:rsid w:val="001B6438"/>
    <w:rsid w:val="001B7598"/>
    <w:rsid w:val="001B76EA"/>
    <w:rsid w:val="001C087A"/>
    <w:rsid w:val="001C0C56"/>
    <w:rsid w:val="001C1141"/>
    <w:rsid w:val="001C21DF"/>
    <w:rsid w:val="001C2391"/>
    <w:rsid w:val="001C25BE"/>
    <w:rsid w:val="001C2B9F"/>
    <w:rsid w:val="001C2D0C"/>
    <w:rsid w:val="001C356B"/>
    <w:rsid w:val="001C3C4F"/>
    <w:rsid w:val="001C3F8A"/>
    <w:rsid w:val="001C40D6"/>
    <w:rsid w:val="001C40D8"/>
    <w:rsid w:val="001C4264"/>
    <w:rsid w:val="001C4350"/>
    <w:rsid w:val="001C4672"/>
    <w:rsid w:val="001C496C"/>
    <w:rsid w:val="001C59DD"/>
    <w:rsid w:val="001C5F62"/>
    <w:rsid w:val="001C672F"/>
    <w:rsid w:val="001C67EA"/>
    <w:rsid w:val="001C76CA"/>
    <w:rsid w:val="001C79D4"/>
    <w:rsid w:val="001D0ADB"/>
    <w:rsid w:val="001D0C92"/>
    <w:rsid w:val="001D0E13"/>
    <w:rsid w:val="001D1152"/>
    <w:rsid w:val="001D1B1F"/>
    <w:rsid w:val="001D2405"/>
    <w:rsid w:val="001D2AA1"/>
    <w:rsid w:val="001D4560"/>
    <w:rsid w:val="001D486F"/>
    <w:rsid w:val="001D5C22"/>
    <w:rsid w:val="001D64B9"/>
    <w:rsid w:val="001D6F9E"/>
    <w:rsid w:val="001D787C"/>
    <w:rsid w:val="001D7A1B"/>
    <w:rsid w:val="001E15EF"/>
    <w:rsid w:val="001E1AE7"/>
    <w:rsid w:val="001E23AD"/>
    <w:rsid w:val="001E2C75"/>
    <w:rsid w:val="001E2F36"/>
    <w:rsid w:val="001E3CC3"/>
    <w:rsid w:val="001E3D9A"/>
    <w:rsid w:val="001E5BC2"/>
    <w:rsid w:val="001E5E38"/>
    <w:rsid w:val="001E7889"/>
    <w:rsid w:val="001E79AD"/>
    <w:rsid w:val="001F013B"/>
    <w:rsid w:val="001F0E87"/>
    <w:rsid w:val="001F0F2A"/>
    <w:rsid w:val="001F0F7E"/>
    <w:rsid w:val="001F2B51"/>
    <w:rsid w:val="001F3362"/>
    <w:rsid w:val="001F35FB"/>
    <w:rsid w:val="001F3911"/>
    <w:rsid w:val="001F5349"/>
    <w:rsid w:val="001F5571"/>
    <w:rsid w:val="001F5CC0"/>
    <w:rsid w:val="001F5FEE"/>
    <w:rsid w:val="001F7374"/>
    <w:rsid w:val="001F77F6"/>
    <w:rsid w:val="001F7EB1"/>
    <w:rsid w:val="00200076"/>
    <w:rsid w:val="0020028A"/>
    <w:rsid w:val="00200982"/>
    <w:rsid w:val="002018A4"/>
    <w:rsid w:val="0020243F"/>
    <w:rsid w:val="00202CE9"/>
    <w:rsid w:val="00202CEB"/>
    <w:rsid w:val="00203CB4"/>
    <w:rsid w:val="00205E6A"/>
    <w:rsid w:val="002067DE"/>
    <w:rsid w:val="00206C59"/>
    <w:rsid w:val="00206F2D"/>
    <w:rsid w:val="002077C1"/>
    <w:rsid w:val="00207BED"/>
    <w:rsid w:val="00207C60"/>
    <w:rsid w:val="00207EC8"/>
    <w:rsid w:val="00211174"/>
    <w:rsid w:val="00211375"/>
    <w:rsid w:val="002118F3"/>
    <w:rsid w:val="00211EAB"/>
    <w:rsid w:val="00212244"/>
    <w:rsid w:val="00212904"/>
    <w:rsid w:val="0021296C"/>
    <w:rsid w:val="00212BAE"/>
    <w:rsid w:val="0021312D"/>
    <w:rsid w:val="00213248"/>
    <w:rsid w:val="00213655"/>
    <w:rsid w:val="00213850"/>
    <w:rsid w:val="002140FC"/>
    <w:rsid w:val="0021413E"/>
    <w:rsid w:val="00214215"/>
    <w:rsid w:val="002146CD"/>
    <w:rsid w:val="00214C00"/>
    <w:rsid w:val="00215005"/>
    <w:rsid w:val="0021558D"/>
    <w:rsid w:val="0021571D"/>
    <w:rsid w:val="00215816"/>
    <w:rsid w:val="002158E4"/>
    <w:rsid w:val="00216BCC"/>
    <w:rsid w:val="00216E8C"/>
    <w:rsid w:val="002200A9"/>
    <w:rsid w:val="0022088E"/>
    <w:rsid w:val="00221833"/>
    <w:rsid w:val="00221881"/>
    <w:rsid w:val="00221EE2"/>
    <w:rsid w:val="00222C2F"/>
    <w:rsid w:val="002232C0"/>
    <w:rsid w:val="00223840"/>
    <w:rsid w:val="00223D86"/>
    <w:rsid w:val="00224E2C"/>
    <w:rsid w:val="0022510B"/>
    <w:rsid w:val="002258EE"/>
    <w:rsid w:val="00225982"/>
    <w:rsid w:val="0022737D"/>
    <w:rsid w:val="00227A2C"/>
    <w:rsid w:val="002311F5"/>
    <w:rsid w:val="00231455"/>
    <w:rsid w:val="002319C7"/>
    <w:rsid w:val="00231CC4"/>
    <w:rsid w:val="002323FE"/>
    <w:rsid w:val="00232FDD"/>
    <w:rsid w:val="002346D5"/>
    <w:rsid w:val="002366E4"/>
    <w:rsid w:val="00237188"/>
    <w:rsid w:val="00237510"/>
    <w:rsid w:val="002405B6"/>
    <w:rsid w:val="0024069D"/>
    <w:rsid w:val="00240AB6"/>
    <w:rsid w:val="00240DCE"/>
    <w:rsid w:val="002412A0"/>
    <w:rsid w:val="00242CA7"/>
    <w:rsid w:val="002446C4"/>
    <w:rsid w:val="00244FE0"/>
    <w:rsid w:val="00245265"/>
    <w:rsid w:val="00247892"/>
    <w:rsid w:val="00251091"/>
    <w:rsid w:val="002510E2"/>
    <w:rsid w:val="002515B9"/>
    <w:rsid w:val="00251782"/>
    <w:rsid w:val="002517F5"/>
    <w:rsid w:val="00251939"/>
    <w:rsid w:val="002520EE"/>
    <w:rsid w:val="00252148"/>
    <w:rsid w:val="00252616"/>
    <w:rsid w:val="00252E5E"/>
    <w:rsid w:val="0025365E"/>
    <w:rsid w:val="0025383A"/>
    <w:rsid w:val="002547F4"/>
    <w:rsid w:val="002557C5"/>
    <w:rsid w:val="0025604E"/>
    <w:rsid w:val="002567BC"/>
    <w:rsid w:val="00256FB4"/>
    <w:rsid w:val="002600D8"/>
    <w:rsid w:val="00260153"/>
    <w:rsid w:val="0026030A"/>
    <w:rsid w:val="00260397"/>
    <w:rsid w:val="00260E62"/>
    <w:rsid w:val="00261017"/>
    <w:rsid w:val="00261658"/>
    <w:rsid w:val="00261BA9"/>
    <w:rsid w:val="00262D83"/>
    <w:rsid w:val="002640E4"/>
    <w:rsid w:val="0026420E"/>
    <w:rsid w:val="00264EE9"/>
    <w:rsid w:val="00264F09"/>
    <w:rsid w:val="00265636"/>
    <w:rsid w:val="002656F4"/>
    <w:rsid w:val="0026652F"/>
    <w:rsid w:val="00266F94"/>
    <w:rsid w:val="0026705E"/>
    <w:rsid w:val="00267409"/>
    <w:rsid w:val="00267938"/>
    <w:rsid w:val="0027168A"/>
    <w:rsid w:val="00271720"/>
    <w:rsid w:val="002718A5"/>
    <w:rsid w:val="002719DA"/>
    <w:rsid w:val="00272512"/>
    <w:rsid w:val="00272A5A"/>
    <w:rsid w:val="00272B6D"/>
    <w:rsid w:val="00272E87"/>
    <w:rsid w:val="002735C2"/>
    <w:rsid w:val="002738D8"/>
    <w:rsid w:val="00273AD6"/>
    <w:rsid w:val="00273B2D"/>
    <w:rsid w:val="00274126"/>
    <w:rsid w:val="00274E04"/>
    <w:rsid w:val="00275427"/>
    <w:rsid w:val="00275D16"/>
    <w:rsid w:val="002766C2"/>
    <w:rsid w:val="002767A3"/>
    <w:rsid w:val="00276F66"/>
    <w:rsid w:val="00277BA3"/>
    <w:rsid w:val="002801B4"/>
    <w:rsid w:val="00280451"/>
    <w:rsid w:val="00280E17"/>
    <w:rsid w:val="00281129"/>
    <w:rsid w:val="00281259"/>
    <w:rsid w:val="00281900"/>
    <w:rsid w:val="00281C14"/>
    <w:rsid w:val="00281CE2"/>
    <w:rsid w:val="00281FF9"/>
    <w:rsid w:val="00282452"/>
    <w:rsid w:val="00282746"/>
    <w:rsid w:val="00282A01"/>
    <w:rsid w:val="00284673"/>
    <w:rsid w:val="00285338"/>
    <w:rsid w:val="002853A8"/>
    <w:rsid w:val="00285F5D"/>
    <w:rsid w:val="0028661C"/>
    <w:rsid w:val="0028734E"/>
    <w:rsid w:val="0028789B"/>
    <w:rsid w:val="002904FB"/>
    <w:rsid w:val="00290D86"/>
    <w:rsid w:val="002920A5"/>
    <w:rsid w:val="0029251A"/>
    <w:rsid w:val="00293F7F"/>
    <w:rsid w:val="00294208"/>
    <w:rsid w:val="00294608"/>
    <w:rsid w:val="002964B0"/>
    <w:rsid w:val="0029685F"/>
    <w:rsid w:val="00296A5B"/>
    <w:rsid w:val="00296FA3"/>
    <w:rsid w:val="00297709"/>
    <w:rsid w:val="002A1728"/>
    <w:rsid w:val="002A1FAF"/>
    <w:rsid w:val="002A4CBF"/>
    <w:rsid w:val="002A5193"/>
    <w:rsid w:val="002A5ADA"/>
    <w:rsid w:val="002A5B30"/>
    <w:rsid w:val="002A5B77"/>
    <w:rsid w:val="002A5D2C"/>
    <w:rsid w:val="002A63D9"/>
    <w:rsid w:val="002A6483"/>
    <w:rsid w:val="002B0920"/>
    <w:rsid w:val="002B118A"/>
    <w:rsid w:val="002B143B"/>
    <w:rsid w:val="002B2482"/>
    <w:rsid w:val="002B429F"/>
    <w:rsid w:val="002B432D"/>
    <w:rsid w:val="002B4580"/>
    <w:rsid w:val="002B49C2"/>
    <w:rsid w:val="002B49FC"/>
    <w:rsid w:val="002B4B9B"/>
    <w:rsid w:val="002B526F"/>
    <w:rsid w:val="002B7100"/>
    <w:rsid w:val="002B7347"/>
    <w:rsid w:val="002C0AE1"/>
    <w:rsid w:val="002C0B82"/>
    <w:rsid w:val="002C122B"/>
    <w:rsid w:val="002C21D2"/>
    <w:rsid w:val="002C2F4F"/>
    <w:rsid w:val="002C3019"/>
    <w:rsid w:val="002C30D3"/>
    <w:rsid w:val="002C35FF"/>
    <w:rsid w:val="002C3AE8"/>
    <w:rsid w:val="002C4B02"/>
    <w:rsid w:val="002C5217"/>
    <w:rsid w:val="002C58B8"/>
    <w:rsid w:val="002C5A06"/>
    <w:rsid w:val="002C7985"/>
    <w:rsid w:val="002C7F9B"/>
    <w:rsid w:val="002D0309"/>
    <w:rsid w:val="002D0B16"/>
    <w:rsid w:val="002D0E21"/>
    <w:rsid w:val="002D1707"/>
    <w:rsid w:val="002D18C5"/>
    <w:rsid w:val="002D1D01"/>
    <w:rsid w:val="002D43AC"/>
    <w:rsid w:val="002D5B6B"/>
    <w:rsid w:val="002D6BD3"/>
    <w:rsid w:val="002D7ACE"/>
    <w:rsid w:val="002D7AF5"/>
    <w:rsid w:val="002E0796"/>
    <w:rsid w:val="002E0CB5"/>
    <w:rsid w:val="002E1A64"/>
    <w:rsid w:val="002E1ACA"/>
    <w:rsid w:val="002E225B"/>
    <w:rsid w:val="002E22ED"/>
    <w:rsid w:val="002E307D"/>
    <w:rsid w:val="002E314D"/>
    <w:rsid w:val="002E348A"/>
    <w:rsid w:val="002E34A3"/>
    <w:rsid w:val="002E37D8"/>
    <w:rsid w:val="002E4DF3"/>
    <w:rsid w:val="002E4FFE"/>
    <w:rsid w:val="002E5AAD"/>
    <w:rsid w:val="002E5AFB"/>
    <w:rsid w:val="002E6072"/>
    <w:rsid w:val="002E6A0F"/>
    <w:rsid w:val="002E74A4"/>
    <w:rsid w:val="002E7DA8"/>
    <w:rsid w:val="002E7F02"/>
    <w:rsid w:val="002F0752"/>
    <w:rsid w:val="002F0F8D"/>
    <w:rsid w:val="002F100C"/>
    <w:rsid w:val="002F1108"/>
    <w:rsid w:val="002F1353"/>
    <w:rsid w:val="002F1EFA"/>
    <w:rsid w:val="002F292E"/>
    <w:rsid w:val="002F2ADF"/>
    <w:rsid w:val="002F425A"/>
    <w:rsid w:val="002F48F3"/>
    <w:rsid w:val="002F580F"/>
    <w:rsid w:val="002F5E8C"/>
    <w:rsid w:val="002F604C"/>
    <w:rsid w:val="002F6143"/>
    <w:rsid w:val="002F7679"/>
    <w:rsid w:val="00300145"/>
    <w:rsid w:val="00301A71"/>
    <w:rsid w:val="00301D3A"/>
    <w:rsid w:val="003023E8"/>
    <w:rsid w:val="00302435"/>
    <w:rsid w:val="003025AF"/>
    <w:rsid w:val="00302A8F"/>
    <w:rsid w:val="00302B9B"/>
    <w:rsid w:val="00302D3C"/>
    <w:rsid w:val="00303D17"/>
    <w:rsid w:val="00305DCA"/>
    <w:rsid w:val="00306338"/>
    <w:rsid w:val="003065DD"/>
    <w:rsid w:val="00306F3C"/>
    <w:rsid w:val="003105A5"/>
    <w:rsid w:val="00310CBD"/>
    <w:rsid w:val="003113F6"/>
    <w:rsid w:val="0031147C"/>
    <w:rsid w:val="003128C0"/>
    <w:rsid w:val="00313061"/>
    <w:rsid w:val="003134D9"/>
    <w:rsid w:val="003146C9"/>
    <w:rsid w:val="00316094"/>
    <w:rsid w:val="0031654A"/>
    <w:rsid w:val="003177C2"/>
    <w:rsid w:val="003177F5"/>
    <w:rsid w:val="003178D8"/>
    <w:rsid w:val="00317906"/>
    <w:rsid w:val="00317E1B"/>
    <w:rsid w:val="003205A5"/>
    <w:rsid w:val="0032136A"/>
    <w:rsid w:val="0032165E"/>
    <w:rsid w:val="00322B03"/>
    <w:rsid w:val="00323367"/>
    <w:rsid w:val="00324303"/>
    <w:rsid w:val="00324C56"/>
    <w:rsid w:val="00325CC9"/>
    <w:rsid w:val="00325F80"/>
    <w:rsid w:val="00326300"/>
    <w:rsid w:val="00326479"/>
    <w:rsid w:val="003279AB"/>
    <w:rsid w:val="00327DBC"/>
    <w:rsid w:val="003300F4"/>
    <w:rsid w:val="003307BE"/>
    <w:rsid w:val="00332D8C"/>
    <w:rsid w:val="00333F12"/>
    <w:rsid w:val="00333FFA"/>
    <w:rsid w:val="003343E0"/>
    <w:rsid w:val="00334D74"/>
    <w:rsid w:val="00335A7E"/>
    <w:rsid w:val="003367F5"/>
    <w:rsid w:val="00336BC3"/>
    <w:rsid w:val="00336F1E"/>
    <w:rsid w:val="0033752A"/>
    <w:rsid w:val="00337C70"/>
    <w:rsid w:val="003403FD"/>
    <w:rsid w:val="00340A76"/>
    <w:rsid w:val="00340ADC"/>
    <w:rsid w:val="00341243"/>
    <w:rsid w:val="00341459"/>
    <w:rsid w:val="003437B0"/>
    <w:rsid w:val="00343829"/>
    <w:rsid w:val="00343897"/>
    <w:rsid w:val="00343BF7"/>
    <w:rsid w:val="00343CDD"/>
    <w:rsid w:val="0034408D"/>
    <w:rsid w:val="003444A4"/>
    <w:rsid w:val="0034508B"/>
    <w:rsid w:val="00347170"/>
    <w:rsid w:val="00347BD7"/>
    <w:rsid w:val="003511A8"/>
    <w:rsid w:val="00351C15"/>
    <w:rsid w:val="00351F70"/>
    <w:rsid w:val="003521C8"/>
    <w:rsid w:val="003527A9"/>
    <w:rsid w:val="0035297C"/>
    <w:rsid w:val="003532F3"/>
    <w:rsid w:val="00357642"/>
    <w:rsid w:val="0035778A"/>
    <w:rsid w:val="00360559"/>
    <w:rsid w:val="00360987"/>
    <w:rsid w:val="003611A9"/>
    <w:rsid w:val="00361A3B"/>
    <w:rsid w:val="0036382E"/>
    <w:rsid w:val="00364A72"/>
    <w:rsid w:val="00364CEB"/>
    <w:rsid w:val="003658B2"/>
    <w:rsid w:val="003661CC"/>
    <w:rsid w:val="003665FB"/>
    <w:rsid w:val="00366835"/>
    <w:rsid w:val="00366C38"/>
    <w:rsid w:val="00370BF8"/>
    <w:rsid w:val="00371310"/>
    <w:rsid w:val="00371935"/>
    <w:rsid w:val="00372ACC"/>
    <w:rsid w:val="00372F65"/>
    <w:rsid w:val="003735C3"/>
    <w:rsid w:val="003742A1"/>
    <w:rsid w:val="003747E5"/>
    <w:rsid w:val="003753FF"/>
    <w:rsid w:val="00376812"/>
    <w:rsid w:val="00377E20"/>
    <w:rsid w:val="00380A83"/>
    <w:rsid w:val="00380C68"/>
    <w:rsid w:val="00380F9F"/>
    <w:rsid w:val="00381C48"/>
    <w:rsid w:val="00381D21"/>
    <w:rsid w:val="003820E9"/>
    <w:rsid w:val="00383106"/>
    <w:rsid w:val="00383369"/>
    <w:rsid w:val="0038397D"/>
    <w:rsid w:val="00384419"/>
    <w:rsid w:val="00385F48"/>
    <w:rsid w:val="00385FC0"/>
    <w:rsid w:val="00386530"/>
    <w:rsid w:val="003867A2"/>
    <w:rsid w:val="00386C98"/>
    <w:rsid w:val="0038703F"/>
    <w:rsid w:val="00390458"/>
    <w:rsid w:val="00390F0B"/>
    <w:rsid w:val="003916EF"/>
    <w:rsid w:val="00391CAF"/>
    <w:rsid w:val="00392A72"/>
    <w:rsid w:val="0039319B"/>
    <w:rsid w:val="003933FC"/>
    <w:rsid w:val="0039416E"/>
    <w:rsid w:val="00396EB2"/>
    <w:rsid w:val="00397EFE"/>
    <w:rsid w:val="00397F3A"/>
    <w:rsid w:val="003A0471"/>
    <w:rsid w:val="003A0C6E"/>
    <w:rsid w:val="003A0CA1"/>
    <w:rsid w:val="003A0E59"/>
    <w:rsid w:val="003A1858"/>
    <w:rsid w:val="003A1C40"/>
    <w:rsid w:val="003A22CB"/>
    <w:rsid w:val="003A2485"/>
    <w:rsid w:val="003A284A"/>
    <w:rsid w:val="003A2BD3"/>
    <w:rsid w:val="003A3544"/>
    <w:rsid w:val="003A4429"/>
    <w:rsid w:val="003A46FE"/>
    <w:rsid w:val="003A4974"/>
    <w:rsid w:val="003A504A"/>
    <w:rsid w:val="003A62EB"/>
    <w:rsid w:val="003A63DA"/>
    <w:rsid w:val="003A6EE8"/>
    <w:rsid w:val="003B0198"/>
    <w:rsid w:val="003B11A0"/>
    <w:rsid w:val="003B22F0"/>
    <w:rsid w:val="003B37B3"/>
    <w:rsid w:val="003B4A7E"/>
    <w:rsid w:val="003B4F26"/>
    <w:rsid w:val="003B4F60"/>
    <w:rsid w:val="003B7745"/>
    <w:rsid w:val="003C1118"/>
    <w:rsid w:val="003C2DE0"/>
    <w:rsid w:val="003C3084"/>
    <w:rsid w:val="003C3526"/>
    <w:rsid w:val="003C3577"/>
    <w:rsid w:val="003C3BF2"/>
    <w:rsid w:val="003C3FDB"/>
    <w:rsid w:val="003C4A60"/>
    <w:rsid w:val="003C530F"/>
    <w:rsid w:val="003C5FBD"/>
    <w:rsid w:val="003C60D7"/>
    <w:rsid w:val="003C6711"/>
    <w:rsid w:val="003C6719"/>
    <w:rsid w:val="003C6E09"/>
    <w:rsid w:val="003C7551"/>
    <w:rsid w:val="003D009D"/>
    <w:rsid w:val="003D0A42"/>
    <w:rsid w:val="003D127A"/>
    <w:rsid w:val="003D17B4"/>
    <w:rsid w:val="003D1B72"/>
    <w:rsid w:val="003D1CDF"/>
    <w:rsid w:val="003D1F06"/>
    <w:rsid w:val="003D2AAF"/>
    <w:rsid w:val="003D2F73"/>
    <w:rsid w:val="003D31AA"/>
    <w:rsid w:val="003D4630"/>
    <w:rsid w:val="003D4D1D"/>
    <w:rsid w:val="003D5727"/>
    <w:rsid w:val="003D5997"/>
    <w:rsid w:val="003D68A6"/>
    <w:rsid w:val="003D739A"/>
    <w:rsid w:val="003D7C36"/>
    <w:rsid w:val="003D7DCC"/>
    <w:rsid w:val="003E0713"/>
    <w:rsid w:val="003E074C"/>
    <w:rsid w:val="003E1BFE"/>
    <w:rsid w:val="003E2DAA"/>
    <w:rsid w:val="003E3C79"/>
    <w:rsid w:val="003E3D2C"/>
    <w:rsid w:val="003E4312"/>
    <w:rsid w:val="003E4434"/>
    <w:rsid w:val="003E57DE"/>
    <w:rsid w:val="003E5B17"/>
    <w:rsid w:val="003E7491"/>
    <w:rsid w:val="003E7791"/>
    <w:rsid w:val="003E7ACF"/>
    <w:rsid w:val="003E7E42"/>
    <w:rsid w:val="003F0154"/>
    <w:rsid w:val="003F0FC3"/>
    <w:rsid w:val="003F3D95"/>
    <w:rsid w:val="003F3FBD"/>
    <w:rsid w:val="003F4C65"/>
    <w:rsid w:val="003F5EB1"/>
    <w:rsid w:val="003F6160"/>
    <w:rsid w:val="003F642A"/>
    <w:rsid w:val="003F6827"/>
    <w:rsid w:val="003F74E3"/>
    <w:rsid w:val="003F78BC"/>
    <w:rsid w:val="003F7C1E"/>
    <w:rsid w:val="003F7C7A"/>
    <w:rsid w:val="003F7F87"/>
    <w:rsid w:val="004007B2"/>
    <w:rsid w:val="00400D40"/>
    <w:rsid w:val="00400E4D"/>
    <w:rsid w:val="00401182"/>
    <w:rsid w:val="00401520"/>
    <w:rsid w:val="00401C2C"/>
    <w:rsid w:val="0040204B"/>
    <w:rsid w:val="00402776"/>
    <w:rsid w:val="00403105"/>
    <w:rsid w:val="00404149"/>
    <w:rsid w:val="0040414D"/>
    <w:rsid w:val="0040428D"/>
    <w:rsid w:val="00404BB1"/>
    <w:rsid w:val="00405151"/>
    <w:rsid w:val="004052CD"/>
    <w:rsid w:val="0040544A"/>
    <w:rsid w:val="0040553A"/>
    <w:rsid w:val="00407A0D"/>
    <w:rsid w:val="00407D81"/>
    <w:rsid w:val="004112F5"/>
    <w:rsid w:val="00411D5B"/>
    <w:rsid w:val="00412A16"/>
    <w:rsid w:val="00413565"/>
    <w:rsid w:val="00413FDC"/>
    <w:rsid w:val="0041565C"/>
    <w:rsid w:val="004159EE"/>
    <w:rsid w:val="00416043"/>
    <w:rsid w:val="00416A09"/>
    <w:rsid w:val="0041C473"/>
    <w:rsid w:val="004205D1"/>
    <w:rsid w:val="004216D9"/>
    <w:rsid w:val="00421E01"/>
    <w:rsid w:val="004228CA"/>
    <w:rsid w:val="00422E91"/>
    <w:rsid w:val="00423E9E"/>
    <w:rsid w:val="00426101"/>
    <w:rsid w:val="004268A7"/>
    <w:rsid w:val="00426DFF"/>
    <w:rsid w:val="00426E45"/>
    <w:rsid w:val="00426E84"/>
    <w:rsid w:val="0042705D"/>
    <w:rsid w:val="00427C66"/>
    <w:rsid w:val="00430604"/>
    <w:rsid w:val="00431DB3"/>
    <w:rsid w:val="00432683"/>
    <w:rsid w:val="0043310D"/>
    <w:rsid w:val="00433638"/>
    <w:rsid w:val="004337F7"/>
    <w:rsid w:val="00434A79"/>
    <w:rsid w:val="00434C0C"/>
    <w:rsid w:val="00435029"/>
    <w:rsid w:val="00436EEE"/>
    <w:rsid w:val="004405D5"/>
    <w:rsid w:val="004406EE"/>
    <w:rsid w:val="0044308E"/>
    <w:rsid w:val="004431B1"/>
    <w:rsid w:val="00443216"/>
    <w:rsid w:val="004435F9"/>
    <w:rsid w:val="00443D19"/>
    <w:rsid w:val="004459D2"/>
    <w:rsid w:val="00445B75"/>
    <w:rsid w:val="00445BB7"/>
    <w:rsid w:val="00445D76"/>
    <w:rsid w:val="00446D87"/>
    <w:rsid w:val="00447221"/>
    <w:rsid w:val="00447AF8"/>
    <w:rsid w:val="00447C96"/>
    <w:rsid w:val="00451164"/>
    <w:rsid w:val="00451585"/>
    <w:rsid w:val="004523A4"/>
    <w:rsid w:val="004528C4"/>
    <w:rsid w:val="004532F8"/>
    <w:rsid w:val="00453DC0"/>
    <w:rsid w:val="004540BB"/>
    <w:rsid w:val="00455428"/>
    <w:rsid w:val="004559D6"/>
    <w:rsid w:val="00455B24"/>
    <w:rsid w:val="00455ECE"/>
    <w:rsid w:val="00456C63"/>
    <w:rsid w:val="00456C80"/>
    <w:rsid w:val="004572B8"/>
    <w:rsid w:val="00457A53"/>
    <w:rsid w:val="00460421"/>
    <w:rsid w:val="00460AB8"/>
    <w:rsid w:val="004611E3"/>
    <w:rsid w:val="00461876"/>
    <w:rsid w:val="00461AA6"/>
    <w:rsid w:val="00461D1C"/>
    <w:rsid w:val="00462E80"/>
    <w:rsid w:val="00463596"/>
    <w:rsid w:val="00463F01"/>
    <w:rsid w:val="004648DA"/>
    <w:rsid w:val="0046515D"/>
    <w:rsid w:val="004652AC"/>
    <w:rsid w:val="004668A4"/>
    <w:rsid w:val="00467840"/>
    <w:rsid w:val="00470338"/>
    <w:rsid w:val="00470816"/>
    <w:rsid w:val="00470A37"/>
    <w:rsid w:val="00470B4F"/>
    <w:rsid w:val="00471649"/>
    <w:rsid w:val="00472A35"/>
    <w:rsid w:val="00473182"/>
    <w:rsid w:val="00474765"/>
    <w:rsid w:val="00474BD4"/>
    <w:rsid w:val="0047517D"/>
    <w:rsid w:val="0047590B"/>
    <w:rsid w:val="0047778B"/>
    <w:rsid w:val="004778A7"/>
    <w:rsid w:val="00477D27"/>
    <w:rsid w:val="00480FFA"/>
    <w:rsid w:val="0048163E"/>
    <w:rsid w:val="004818FF"/>
    <w:rsid w:val="0048262C"/>
    <w:rsid w:val="00482988"/>
    <w:rsid w:val="00483E09"/>
    <w:rsid w:val="00484120"/>
    <w:rsid w:val="00484D5F"/>
    <w:rsid w:val="00485226"/>
    <w:rsid w:val="00485C40"/>
    <w:rsid w:val="00485DE1"/>
    <w:rsid w:val="00486678"/>
    <w:rsid w:val="00487898"/>
    <w:rsid w:val="00487E7D"/>
    <w:rsid w:val="00487EC4"/>
    <w:rsid w:val="00487FE4"/>
    <w:rsid w:val="00491270"/>
    <w:rsid w:val="00491BFE"/>
    <w:rsid w:val="00491F05"/>
    <w:rsid w:val="004925B4"/>
    <w:rsid w:val="0049270B"/>
    <w:rsid w:val="00492DA2"/>
    <w:rsid w:val="00492E2D"/>
    <w:rsid w:val="00493666"/>
    <w:rsid w:val="0049369E"/>
    <w:rsid w:val="00493788"/>
    <w:rsid w:val="00493B10"/>
    <w:rsid w:val="00493FEB"/>
    <w:rsid w:val="00494023"/>
    <w:rsid w:val="00494110"/>
    <w:rsid w:val="00494A43"/>
    <w:rsid w:val="00494BE3"/>
    <w:rsid w:val="00494F02"/>
    <w:rsid w:val="0049502E"/>
    <w:rsid w:val="004954BF"/>
    <w:rsid w:val="00495F38"/>
    <w:rsid w:val="0049617D"/>
    <w:rsid w:val="0049647A"/>
    <w:rsid w:val="004969CF"/>
    <w:rsid w:val="00497A1A"/>
    <w:rsid w:val="00497F47"/>
    <w:rsid w:val="004A08C7"/>
    <w:rsid w:val="004A1403"/>
    <w:rsid w:val="004A2324"/>
    <w:rsid w:val="004A2ED2"/>
    <w:rsid w:val="004A3908"/>
    <w:rsid w:val="004A47D9"/>
    <w:rsid w:val="004A4FBF"/>
    <w:rsid w:val="004A5421"/>
    <w:rsid w:val="004A5580"/>
    <w:rsid w:val="004A59D4"/>
    <w:rsid w:val="004A5E82"/>
    <w:rsid w:val="004A61E8"/>
    <w:rsid w:val="004A631E"/>
    <w:rsid w:val="004A6815"/>
    <w:rsid w:val="004A6866"/>
    <w:rsid w:val="004A6A55"/>
    <w:rsid w:val="004A6F23"/>
    <w:rsid w:val="004A72D8"/>
    <w:rsid w:val="004B00F9"/>
    <w:rsid w:val="004B0331"/>
    <w:rsid w:val="004B0BBF"/>
    <w:rsid w:val="004B17B4"/>
    <w:rsid w:val="004B1FEC"/>
    <w:rsid w:val="004B261C"/>
    <w:rsid w:val="004B2773"/>
    <w:rsid w:val="004B3BC7"/>
    <w:rsid w:val="004B47C4"/>
    <w:rsid w:val="004B49A2"/>
    <w:rsid w:val="004B5A89"/>
    <w:rsid w:val="004B633D"/>
    <w:rsid w:val="004B6CFF"/>
    <w:rsid w:val="004B7A5E"/>
    <w:rsid w:val="004B7A9F"/>
    <w:rsid w:val="004BC6F4"/>
    <w:rsid w:val="004C04CB"/>
    <w:rsid w:val="004C05B5"/>
    <w:rsid w:val="004C09B2"/>
    <w:rsid w:val="004C175A"/>
    <w:rsid w:val="004C2088"/>
    <w:rsid w:val="004C21EA"/>
    <w:rsid w:val="004C2BD6"/>
    <w:rsid w:val="004C391E"/>
    <w:rsid w:val="004C3D2C"/>
    <w:rsid w:val="004C413F"/>
    <w:rsid w:val="004C475D"/>
    <w:rsid w:val="004C49E2"/>
    <w:rsid w:val="004C5FD6"/>
    <w:rsid w:val="004C6001"/>
    <w:rsid w:val="004C644B"/>
    <w:rsid w:val="004C6A4E"/>
    <w:rsid w:val="004C6BEC"/>
    <w:rsid w:val="004C73E3"/>
    <w:rsid w:val="004C7A48"/>
    <w:rsid w:val="004D01B3"/>
    <w:rsid w:val="004D1BE5"/>
    <w:rsid w:val="004D1EC9"/>
    <w:rsid w:val="004D1F0F"/>
    <w:rsid w:val="004D26BF"/>
    <w:rsid w:val="004D34AA"/>
    <w:rsid w:val="004D39C5"/>
    <w:rsid w:val="004D39EE"/>
    <w:rsid w:val="004D3F0D"/>
    <w:rsid w:val="004D4D1C"/>
    <w:rsid w:val="004D4D32"/>
    <w:rsid w:val="004D4D8A"/>
    <w:rsid w:val="004D583D"/>
    <w:rsid w:val="004D5C31"/>
    <w:rsid w:val="004D5D3C"/>
    <w:rsid w:val="004D5E91"/>
    <w:rsid w:val="004E144C"/>
    <w:rsid w:val="004E1A7E"/>
    <w:rsid w:val="004E1F91"/>
    <w:rsid w:val="004E26B1"/>
    <w:rsid w:val="004E2FD7"/>
    <w:rsid w:val="004E385F"/>
    <w:rsid w:val="004E3AF7"/>
    <w:rsid w:val="004E5143"/>
    <w:rsid w:val="004E51EE"/>
    <w:rsid w:val="004E54E8"/>
    <w:rsid w:val="004F0426"/>
    <w:rsid w:val="004F0512"/>
    <w:rsid w:val="004F0DA4"/>
    <w:rsid w:val="004F0DF9"/>
    <w:rsid w:val="004F16E4"/>
    <w:rsid w:val="004F2659"/>
    <w:rsid w:val="004F2C27"/>
    <w:rsid w:val="004F3C1E"/>
    <w:rsid w:val="004F3C42"/>
    <w:rsid w:val="004F4BCB"/>
    <w:rsid w:val="004F4E15"/>
    <w:rsid w:val="004F53E8"/>
    <w:rsid w:val="004F72A9"/>
    <w:rsid w:val="004F757D"/>
    <w:rsid w:val="004F78EF"/>
    <w:rsid w:val="004F7A66"/>
    <w:rsid w:val="004F7DB6"/>
    <w:rsid w:val="00500AB9"/>
    <w:rsid w:val="00500C39"/>
    <w:rsid w:val="00501F74"/>
    <w:rsid w:val="00502156"/>
    <w:rsid w:val="005024BD"/>
    <w:rsid w:val="0050267D"/>
    <w:rsid w:val="00503321"/>
    <w:rsid w:val="00503619"/>
    <w:rsid w:val="00503A64"/>
    <w:rsid w:val="0050401D"/>
    <w:rsid w:val="00505064"/>
    <w:rsid w:val="00505475"/>
    <w:rsid w:val="00505946"/>
    <w:rsid w:val="005060C2"/>
    <w:rsid w:val="00507159"/>
    <w:rsid w:val="00507602"/>
    <w:rsid w:val="00510779"/>
    <w:rsid w:val="00510C32"/>
    <w:rsid w:val="00510D4B"/>
    <w:rsid w:val="00511326"/>
    <w:rsid w:val="00511465"/>
    <w:rsid w:val="00511778"/>
    <w:rsid w:val="0051223B"/>
    <w:rsid w:val="0051227E"/>
    <w:rsid w:val="00512C16"/>
    <w:rsid w:val="0051315D"/>
    <w:rsid w:val="00515C21"/>
    <w:rsid w:val="00516505"/>
    <w:rsid w:val="00516672"/>
    <w:rsid w:val="00516E2D"/>
    <w:rsid w:val="005172A4"/>
    <w:rsid w:val="00523820"/>
    <w:rsid w:val="00523A77"/>
    <w:rsid w:val="00523B24"/>
    <w:rsid w:val="00524157"/>
    <w:rsid w:val="005255F9"/>
    <w:rsid w:val="00525A81"/>
    <w:rsid w:val="0052618B"/>
    <w:rsid w:val="005279D8"/>
    <w:rsid w:val="00531161"/>
    <w:rsid w:val="005311E7"/>
    <w:rsid w:val="005313BC"/>
    <w:rsid w:val="005319E6"/>
    <w:rsid w:val="00533CBA"/>
    <w:rsid w:val="00533CCD"/>
    <w:rsid w:val="00533D81"/>
    <w:rsid w:val="00533F65"/>
    <w:rsid w:val="0053419D"/>
    <w:rsid w:val="005353F3"/>
    <w:rsid w:val="00537189"/>
    <w:rsid w:val="00537788"/>
    <w:rsid w:val="005401FE"/>
    <w:rsid w:val="00540A91"/>
    <w:rsid w:val="005415AD"/>
    <w:rsid w:val="005415DE"/>
    <w:rsid w:val="005421F6"/>
    <w:rsid w:val="00542492"/>
    <w:rsid w:val="005424F9"/>
    <w:rsid w:val="00542717"/>
    <w:rsid w:val="005428CD"/>
    <w:rsid w:val="00542B3C"/>
    <w:rsid w:val="00543965"/>
    <w:rsid w:val="00544CB0"/>
    <w:rsid w:val="00544CE4"/>
    <w:rsid w:val="00544D38"/>
    <w:rsid w:val="0054584B"/>
    <w:rsid w:val="00545E34"/>
    <w:rsid w:val="00546BD0"/>
    <w:rsid w:val="00547872"/>
    <w:rsid w:val="0055044B"/>
    <w:rsid w:val="00550698"/>
    <w:rsid w:val="0055102E"/>
    <w:rsid w:val="00551378"/>
    <w:rsid w:val="00552502"/>
    <w:rsid w:val="00552B60"/>
    <w:rsid w:val="00552EAD"/>
    <w:rsid w:val="00553226"/>
    <w:rsid w:val="0055356F"/>
    <w:rsid w:val="005536E8"/>
    <w:rsid w:val="00553E81"/>
    <w:rsid w:val="00554E89"/>
    <w:rsid w:val="005556CF"/>
    <w:rsid w:val="005559F4"/>
    <w:rsid w:val="005577CF"/>
    <w:rsid w:val="00557D9A"/>
    <w:rsid w:val="00557DF2"/>
    <w:rsid w:val="00560159"/>
    <w:rsid w:val="005602A6"/>
    <w:rsid w:val="0056134B"/>
    <w:rsid w:val="00561E5E"/>
    <w:rsid w:val="005623FF"/>
    <w:rsid w:val="00562D0F"/>
    <w:rsid w:val="00562E3D"/>
    <w:rsid w:val="00563611"/>
    <w:rsid w:val="00563B6F"/>
    <w:rsid w:val="00563EA6"/>
    <w:rsid w:val="00563EDA"/>
    <w:rsid w:val="00565D82"/>
    <w:rsid w:val="00565E28"/>
    <w:rsid w:val="00566935"/>
    <w:rsid w:val="0056696B"/>
    <w:rsid w:val="00566AB3"/>
    <w:rsid w:val="00566EB6"/>
    <w:rsid w:val="00567464"/>
    <w:rsid w:val="005674CE"/>
    <w:rsid w:val="005678FA"/>
    <w:rsid w:val="005700E8"/>
    <w:rsid w:val="00570619"/>
    <w:rsid w:val="00571665"/>
    <w:rsid w:val="00571A94"/>
    <w:rsid w:val="005726BC"/>
    <w:rsid w:val="00572E19"/>
    <w:rsid w:val="00573EFB"/>
    <w:rsid w:val="005742C0"/>
    <w:rsid w:val="0057447B"/>
    <w:rsid w:val="00574913"/>
    <w:rsid w:val="00574AFF"/>
    <w:rsid w:val="00574F9D"/>
    <w:rsid w:val="00575542"/>
    <w:rsid w:val="0057560A"/>
    <w:rsid w:val="00576D4A"/>
    <w:rsid w:val="00576FCA"/>
    <w:rsid w:val="005770BF"/>
    <w:rsid w:val="0057776B"/>
    <w:rsid w:val="0058019C"/>
    <w:rsid w:val="00581028"/>
    <w:rsid w:val="005822CA"/>
    <w:rsid w:val="00583401"/>
    <w:rsid w:val="0058394C"/>
    <w:rsid w:val="00583E0A"/>
    <w:rsid w:val="0058402C"/>
    <w:rsid w:val="0058543E"/>
    <w:rsid w:val="005870DC"/>
    <w:rsid w:val="0058767E"/>
    <w:rsid w:val="00587E39"/>
    <w:rsid w:val="00587F16"/>
    <w:rsid w:val="00587F44"/>
    <w:rsid w:val="00590114"/>
    <w:rsid w:val="00590C69"/>
    <w:rsid w:val="00592F7B"/>
    <w:rsid w:val="005939F8"/>
    <w:rsid w:val="00593AF7"/>
    <w:rsid w:val="005946B9"/>
    <w:rsid w:val="005948E8"/>
    <w:rsid w:val="00594C44"/>
    <w:rsid w:val="00595296"/>
    <w:rsid w:val="00595F37"/>
    <w:rsid w:val="00596750"/>
    <w:rsid w:val="00596C11"/>
    <w:rsid w:val="005970A8"/>
    <w:rsid w:val="005A15AD"/>
    <w:rsid w:val="005A23CC"/>
    <w:rsid w:val="005A2642"/>
    <w:rsid w:val="005A2D4D"/>
    <w:rsid w:val="005A5745"/>
    <w:rsid w:val="005A5EEB"/>
    <w:rsid w:val="005A6986"/>
    <w:rsid w:val="005A6CDD"/>
    <w:rsid w:val="005A74BA"/>
    <w:rsid w:val="005A7E55"/>
    <w:rsid w:val="005B091B"/>
    <w:rsid w:val="005B0A64"/>
    <w:rsid w:val="005B0B09"/>
    <w:rsid w:val="005B1081"/>
    <w:rsid w:val="005B1B67"/>
    <w:rsid w:val="005B3823"/>
    <w:rsid w:val="005B3D95"/>
    <w:rsid w:val="005B43B8"/>
    <w:rsid w:val="005B4E1C"/>
    <w:rsid w:val="005B4E80"/>
    <w:rsid w:val="005B58F3"/>
    <w:rsid w:val="005B7A51"/>
    <w:rsid w:val="005B7B2B"/>
    <w:rsid w:val="005C0F0C"/>
    <w:rsid w:val="005C2B7C"/>
    <w:rsid w:val="005C3340"/>
    <w:rsid w:val="005C44CB"/>
    <w:rsid w:val="005C577E"/>
    <w:rsid w:val="005C5F33"/>
    <w:rsid w:val="005C6417"/>
    <w:rsid w:val="005C64CC"/>
    <w:rsid w:val="005C6875"/>
    <w:rsid w:val="005C76F5"/>
    <w:rsid w:val="005C7890"/>
    <w:rsid w:val="005C7C92"/>
    <w:rsid w:val="005D0532"/>
    <w:rsid w:val="005D1AD0"/>
    <w:rsid w:val="005D1DC9"/>
    <w:rsid w:val="005D2CF3"/>
    <w:rsid w:val="005D3477"/>
    <w:rsid w:val="005D3A52"/>
    <w:rsid w:val="005D4A5C"/>
    <w:rsid w:val="005D5262"/>
    <w:rsid w:val="005D53D4"/>
    <w:rsid w:val="005D6A19"/>
    <w:rsid w:val="005D6A76"/>
    <w:rsid w:val="005D7517"/>
    <w:rsid w:val="005E056B"/>
    <w:rsid w:val="005E0929"/>
    <w:rsid w:val="005E0E7A"/>
    <w:rsid w:val="005E16F3"/>
    <w:rsid w:val="005E1D01"/>
    <w:rsid w:val="005E1D95"/>
    <w:rsid w:val="005E28DD"/>
    <w:rsid w:val="005E36A8"/>
    <w:rsid w:val="005E3F47"/>
    <w:rsid w:val="005E56C2"/>
    <w:rsid w:val="005E57B7"/>
    <w:rsid w:val="005E5E04"/>
    <w:rsid w:val="005F0D68"/>
    <w:rsid w:val="005F1C6B"/>
    <w:rsid w:val="005F25E4"/>
    <w:rsid w:val="005F3BFA"/>
    <w:rsid w:val="005F3EFA"/>
    <w:rsid w:val="005F462D"/>
    <w:rsid w:val="005F5C8D"/>
    <w:rsid w:val="005F5F10"/>
    <w:rsid w:val="005F740E"/>
    <w:rsid w:val="005F7AF4"/>
    <w:rsid w:val="005F7CBF"/>
    <w:rsid w:val="005F7DF4"/>
    <w:rsid w:val="005F7F19"/>
    <w:rsid w:val="006003B0"/>
    <w:rsid w:val="0060129D"/>
    <w:rsid w:val="0060152D"/>
    <w:rsid w:val="00601D4D"/>
    <w:rsid w:val="0060206F"/>
    <w:rsid w:val="00604233"/>
    <w:rsid w:val="00604680"/>
    <w:rsid w:val="006047F9"/>
    <w:rsid w:val="00604C10"/>
    <w:rsid w:val="006059A8"/>
    <w:rsid w:val="0060609A"/>
    <w:rsid w:val="006072EA"/>
    <w:rsid w:val="006074BC"/>
    <w:rsid w:val="00607AA6"/>
    <w:rsid w:val="00607B43"/>
    <w:rsid w:val="00610157"/>
    <w:rsid w:val="006101B0"/>
    <w:rsid w:val="006104FE"/>
    <w:rsid w:val="00610888"/>
    <w:rsid w:val="006116A6"/>
    <w:rsid w:val="00612473"/>
    <w:rsid w:val="00612652"/>
    <w:rsid w:val="006129D3"/>
    <w:rsid w:val="00614D61"/>
    <w:rsid w:val="00615028"/>
    <w:rsid w:val="00616253"/>
    <w:rsid w:val="0061685B"/>
    <w:rsid w:val="00616A50"/>
    <w:rsid w:val="00616D29"/>
    <w:rsid w:val="00616D2F"/>
    <w:rsid w:val="00620895"/>
    <w:rsid w:val="006235A5"/>
    <w:rsid w:val="00623803"/>
    <w:rsid w:val="00624393"/>
    <w:rsid w:val="00624E71"/>
    <w:rsid w:val="006250A9"/>
    <w:rsid w:val="006259BD"/>
    <w:rsid w:val="00625D44"/>
    <w:rsid w:val="00625E31"/>
    <w:rsid w:val="006260B6"/>
    <w:rsid w:val="00626120"/>
    <w:rsid w:val="00626855"/>
    <w:rsid w:val="00626BB2"/>
    <w:rsid w:val="006272A8"/>
    <w:rsid w:val="0062761A"/>
    <w:rsid w:val="00627A11"/>
    <w:rsid w:val="006307B5"/>
    <w:rsid w:val="006322DA"/>
    <w:rsid w:val="006324AA"/>
    <w:rsid w:val="00632708"/>
    <w:rsid w:val="006331D4"/>
    <w:rsid w:val="00633E41"/>
    <w:rsid w:val="00634D73"/>
    <w:rsid w:val="0063541B"/>
    <w:rsid w:val="006365C4"/>
    <w:rsid w:val="006365CB"/>
    <w:rsid w:val="00636CB2"/>
    <w:rsid w:val="0063714D"/>
    <w:rsid w:val="00637267"/>
    <w:rsid w:val="00637465"/>
    <w:rsid w:val="00637D0C"/>
    <w:rsid w:val="00641000"/>
    <w:rsid w:val="006414DB"/>
    <w:rsid w:val="0064170A"/>
    <w:rsid w:val="006417CE"/>
    <w:rsid w:val="006422C6"/>
    <w:rsid w:val="00642477"/>
    <w:rsid w:val="0064256A"/>
    <w:rsid w:val="00642E33"/>
    <w:rsid w:val="00642EBE"/>
    <w:rsid w:val="0064428D"/>
    <w:rsid w:val="0064568C"/>
    <w:rsid w:val="006456D0"/>
    <w:rsid w:val="00646957"/>
    <w:rsid w:val="006472A3"/>
    <w:rsid w:val="006474A4"/>
    <w:rsid w:val="006501BE"/>
    <w:rsid w:val="006503EE"/>
    <w:rsid w:val="006513B6"/>
    <w:rsid w:val="00651781"/>
    <w:rsid w:val="006538CE"/>
    <w:rsid w:val="0065393B"/>
    <w:rsid w:val="00653B56"/>
    <w:rsid w:val="00653C21"/>
    <w:rsid w:val="006542E8"/>
    <w:rsid w:val="006545DD"/>
    <w:rsid w:val="006549C2"/>
    <w:rsid w:val="00654DA5"/>
    <w:rsid w:val="00654DC5"/>
    <w:rsid w:val="00655941"/>
    <w:rsid w:val="00655CA6"/>
    <w:rsid w:val="0065652C"/>
    <w:rsid w:val="006565BD"/>
    <w:rsid w:val="00660740"/>
    <w:rsid w:val="006608AE"/>
    <w:rsid w:val="00662263"/>
    <w:rsid w:val="006628BD"/>
    <w:rsid w:val="00662B4D"/>
    <w:rsid w:val="00664339"/>
    <w:rsid w:val="00665366"/>
    <w:rsid w:val="006654BD"/>
    <w:rsid w:val="00665DB6"/>
    <w:rsid w:val="00666687"/>
    <w:rsid w:val="006668B0"/>
    <w:rsid w:val="00666A3C"/>
    <w:rsid w:val="0066764F"/>
    <w:rsid w:val="00667A65"/>
    <w:rsid w:val="00670160"/>
    <w:rsid w:val="006702C9"/>
    <w:rsid w:val="00670E5A"/>
    <w:rsid w:val="006710D6"/>
    <w:rsid w:val="006717F6"/>
    <w:rsid w:val="00671DFD"/>
    <w:rsid w:val="006726C1"/>
    <w:rsid w:val="00672789"/>
    <w:rsid w:val="00672B90"/>
    <w:rsid w:val="00672CA9"/>
    <w:rsid w:val="0067355A"/>
    <w:rsid w:val="00673940"/>
    <w:rsid w:val="00673D29"/>
    <w:rsid w:val="006747FE"/>
    <w:rsid w:val="006757C0"/>
    <w:rsid w:val="006757FA"/>
    <w:rsid w:val="00676C7F"/>
    <w:rsid w:val="006802E1"/>
    <w:rsid w:val="00680E33"/>
    <w:rsid w:val="00680FD6"/>
    <w:rsid w:val="00681638"/>
    <w:rsid w:val="00682097"/>
    <w:rsid w:val="00682CE0"/>
    <w:rsid w:val="0068387C"/>
    <w:rsid w:val="0068607D"/>
    <w:rsid w:val="006860F1"/>
    <w:rsid w:val="00686AAC"/>
    <w:rsid w:val="00687A25"/>
    <w:rsid w:val="00687B5F"/>
    <w:rsid w:val="00687C96"/>
    <w:rsid w:val="0069191B"/>
    <w:rsid w:val="00691F58"/>
    <w:rsid w:val="00692275"/>
    <w:rsid w:val="006923E6"/>
    <w:rsid w:val="006929FA"/>
    <w:rsid w:val="00693CC5"/>
    <w:rsid w:val="00693E05"/>
    <w:rsid w:val="00695480"/>
    <w:rsid w:val="0069548A"/>
    <w:rsid w:val="00695BD5"/>
    <w:rsid w:val="006964AE"/>
    <w:rsid w:val="006965AF"/>
    <w:rsid w:val="00696D38"/>
    <w:rsid w:val="006974AB"/>
    <w:rsid w:val="0069798D"/>
    <w:rsid w:val="006A1876"/>
    <w:rsid w:val="006A1E4D"/>
    <w:rsid w:val="006A2265"/>
    <w:rsid w:val="006A46CD"/>
    <w:rsid w:val="006A4B35"/>
    <w:rsid w:val="006A4D2B"/>
    <w:rsid w:val="006A5C89"/>
    <w:rsid w:val="006A5CED"/>
    <w:rsid w:val="006A5D85"/>
    <w:rsid w:val="006A64C5"/>
    <w:rsid w:val="006A7027"/>
    <w:rsid w:val="006A7BF6"/>
    <w:rsid w:val="006B024F"/>
    <w:rsid w:val="006B1242"/>
    <w:rsid w:val="006B19D7"/>
    <w:rsid w:val="006B1AE9"/>
    <w:rsid w:val="006B1AEB"/>
    <w:rsid w:val="006B1F5B"/>
    <w:rsid w:val="006B20A3"/>
    <w:rsid w:val="006B283D"/>
    <w:rsid w:val="006B28B0"/>
    <w:rsid w:val="006B2904"/>
    <w:rsid w:val="006B2FCE"/>
    <w:rsid w:val="006B3BBD"/>
    <w:rsid w:val="006B4494"/>
    <w:rsid w:val="006B4CD6"/>
    <w:rsid w:val="006B514F"/>
    <w:rsid w:val="006B6387"/>
    <w:rsid w:val="006B693D"/>
    <w:rsid w:val="006B7377"/>
    <w:rsid w:val="006B7AF6"/>
    <w:rsid w:val="006B7FDC"/>
    <w:rsid w:val="006C0196"/>
    <w:rsid w:val="006C02F3"/>
    <w:rsid w:val="006C07EB"/>
    <w:rsid w:val="006C08F8"/>
    <w:rsid w:val="006C10EB"/>
    <w:rsid w:val="006C1F0B"/>
    <w:rsid w:val="006C293F"/>
    <w:rsid w:val="006C2992"/>
    <w:rsid w:val="006C2CCF"/>
    <w:rsid w:val="006C2FCF"/>
    <w:rsid w:val="006C3E27"/>
    <w:rsid w:val="006C583E"/>
    <w:rsid w:val="006C5BBE"/>
    <w:rsid w:val="006C61AE"/>
    <w:rsid w:val="006C6E99"/>
    <w:rsid w:val="006C74DF"/>
    <w:rsid w:val="006C7A18"/>
    <w:rsid w:val="006C7DE4"/>
    <w:rsid w:val="006D0AD7"/>
    <w:rsid w:val="006D2F9C"/>
    <w:rsid w:val="006D2FB6"/>
    <w:rsid w:val="006D356B"/>
    <w:rsid w:val="006D43DF"/>
    <w:rsid w:val="006D47E4"/>
    <w:rsid w:val="006D5012"/>
    <w:rsid w:val="006D5F32"/>
    <w:rsid w:val="006D6A6A"/>
    <w:rsid w:val="006D6F63"/>
    <w:rsid w:val="006D75E8"/>
    <w:rsid w:val="006E00B5"/>
    <w:rsid w:val="006E0712"/>
    <w:rsid w:val="006E0864"/>
    <w:rsid w:val="006E08E3"/>
    <w:rsid w:val="006E180B"/>
    <w:rsid w:val="006E191F"/>
    <w:rsid w:val="006E23C6"/>
    <w:rsid w:val="006E2DE3"/>
    <w:rsid w:val="006E33FB"/>
    <w:rsid w:val="006E3E42"/>
    <w:rsid w:val="006E5AA7"/>
    <w:rsid w:val="006E5C2B"/>
    <w:rsid w:val="006F019A"/>
    <w:rsid w:val="006F0890"/>
    <w:rsid w:val="006F0A2C"/>
    <w:rsid w:val="006F15EB"/>
    <w:rsid w:val="006F17DC"/>
    <w:rsid w:val="006F1896"/>
    <w:rsid w:val="006F1B33"/>
    <w:rsid w:val="006F20E9"/>
    <w:rsid w:val="006F235F"/>
    <w:rsid w:val="006F2646"/>
    <w:rsid w:val="006F26D3"/>
    <w:rsid w:val="006F27D4"/>
    <w:rsid w:val="006F33D8"/>
    <w:rsid w:val="006F3841"/>
    <w:rsid w:val="006F44DE"/>
    <w:rsid w:val="006F50E1"/>
    <w:rsid w:val="006F5391"/>
    <w:rsid w:val="006F66AC"/>
    <w:rsid w:val="00700645"/>
    <w:rsid w:val="007014FB"/>
    <w:rsid w:val="0070230F"/>
    <w:rsid w:val="00703425"/>
    <w:rsid w:val="007034F7"/>
    <w:rsid w:val="007039D9"/>
    <w:rsid w:val="00704288"/>
    <w:rsid w:val="007050EA"/>
    <w:rsid w:val="00705139"/>
    <w:rsid w:val="0070588C"/>
    <w:rsid w:val="007062F9"/>
    <w:rsid w:val="007065D5"/>
    <w:rsid w:val="00706832"/>
    <w:rsid w:val="007079B3"/>
    <w:rsid w:val="007106C8"/>
    <w:rsid w:val="00710735"/>
    <w:rsid w:val="00710D00"/>
    <w:rsid w:val="00711855"/>
    <w:rsid w:val="00711993"/>
    <w:rsid w:val="00711B32"/>
    <w:rsid w:val="00711F0D"/>
    <w:rsid w:val="007122C9"/>
    <w:rsid w:val="00712A21"/>
    <w:rsid w:val="007130C8"/>
    <w:rsid w:val="007133F9"/>
    <w:rsid w:val="00713EE1"/>
    <w:rsid w:val="0071501B"/>
    <w:rsid w:val="007154CD"/>
    <w:rsid w:val="00716FF3"/>
    <w:rsid w:val="007170D3"/>
    <w:rsid w:val="00717226"/>
    <w:rsid w:val="00717B54"/>
    <w:rsid w:val="00717DEB"/>
    <w:rsid w:val="00717E2E"/>
    <w:rsid w:val="00720099"/>
    <w:rsid w:val="007201E3"/>
    <w:rsid w:val="00720379"/>
    <w:rsid w:val="0072075F"/>
    <w:rsid w:val="00720B61"/>
    <w:rsid w:val="0072184D"/>
    <w:rsid w:val="00722D63"/>
    <w:rsid w:val="00725792"/>
    <w:rsid w:val="00725AC9"/>
    <w:rsid w:val="00726F03"/>
    <w:rsid w:val="00726F66"/>
    <w:rsid w:val="00726FB5"/>
    <w:rsid w:val="00730BA6"/>
    <w:rsid w:val="007318C0"/>
    <w:rsid w:val="00732379"/>
    <w:rsid w:val="007333F2"/>
    <w:rsid w:val="007335A6"/>
    <w:rsid w:val="007343E1"/>
    <w:rsid w:val="007348A7"/>
    <w:rsid w:val="00734F45"/>
    <w:rsid w:val="00735194"/>
    <w:rsid w:val="00735EB8"/>
    <w:rsid w:val="00736FBA"/>
    <w:rsid w:val="007406FE"/>
    <w:rsid w:val="00740D8E"/>
    <w:rsid w:val="007416C6"/>
    <w:rsid w:val="00741E8F"/>
    <w:rsid w:val="00741F5C"/>
    <w:rsid w:val="00743971"/>
    <w:rsid w:val="00743D0F"/>
    <w:rsid w:val="00743D70"/>
    <w:rsid w:val="00743E4F"/>
    <w:rsid w:val="007446FE"/>
    <w:rsid w:val="0074488D"/>
    <w:rsid w:val="00744A39"/>
    <w:rsid w:val="00744BDF"/>
    <w:rsid w:val="007451D7"/>
    <w:rsid w:val="0074570E"/>
    <w:rsid w:val="0074602B"/>
    <w:rsid w:val="0074612C"/>
    <w:rsid w:val="00746385"/>
    <w:rsid w:val="00746F55"/>
    <w:rsid w:val="007506E9"/>
    <w:rsid w:val="00751997"/>
    <w:rsid w:val="00751D57"/>
    <w:rsid w:val="00751EDD"/>
    <w:rsid w:val="00751EDE"/>
    <w:rsid w:val="00752726"/>
    <w:rsid w:val="00753797"/>
    <w:rsid w:val="00753C18"/>
    <w:rsid w:val="00756D28"/>
    <w:rsid w:val="0075742A"/>
    <w:rsid w:val="00757C18"/>
    <w:rsid w:val="00757C68"/>
    <w:rsid w:val="00757D9D"/>
    <w:rsid w:val="0076065F"/>
    <w:rsid w:val="00761264"/>
    <w:rsid w:val="007613E7"/>
    <w:rsid w:val="0076399D"/>
    <w:rsid w:val="00763A89"/>
    <w:rsid w:val="007648F3"/>
    <w:rsid w:val="0076578C"/>
    <w:rsid w:val="00765E53"/>
    <w:rsid w:val="00765FF0"/>
    <w:rsid w:val="00766226"/>
    <w:rsid w:val="0076624E"/>
    <w:rsid w:val="0076626B"/>
    <w:rsid w:val="007665E0"/>
    <w:rsid w:val="00766DF4"/>
    <w:rsid w:val="00767F5D"/>
    <w:rsid w:val="00771501"/>
    <w:rsid w:val="00773302"/>
    <w:rsid w:val="00773DEE"/>
    <w:rsid w:val="00774248"/>
    <w:rsid w:val="00774BCF"/>
    <w:rsid w:val="00774F71"/>
    <w:rsid w:val="007750ED"/>
    <w:rsid w:val="00775937"/>
    <w:rsid w:val="00775B87"/>
    <w:rsid w:val="007760DA"/>
    <w:rsid w:val="007765BE"/>
    <w:rsid w:val="007766A9"/>
    <w:rsid w:val="007766CF"/>
    <w:rsid w:val="00776EF8"/>
    <w:rsid w:val="00777497"/>
    <w:rsid w:val="00777AC2"/>
    <w:rsid w:val="00777B22"/>
    <w:rsid w:val="00777ED3"/>
    <w:rsid w:val="00780470"/>
    <w:rsid w:val="00780936"/>
    <w:rsid w:val="007818A2"/>
    <w:rsid w:val="0078296B"/>
    <w:rsid w:val="00783517"/>
    <w:rsid w:val="0078393C"/>
    <w:rsid w:val="00783EB8"/>
    <w:rsid w:val="00785A4C"/>
    <w:rsid w:val="00786BD6"/>
    <w:rsid w:val="007879CC"/>
    <w:rsid w:val="00787F9F"/>
    <w:rsid w:val="0079021D"/>
    <w:rsid w:val="007908C5"/>
    <w:rsid w:val="007908C9"/>
    <w:rsid w:val="007909B7"/>
    <w:rsid w:val="00791D0F"/>
    <w:rsid w:val="007920F5"/>
    <w:rsid w:val="00792C8C"/>
    <w:rsid w:val="00792D73"/>
    <w:rsid w:val="00793530"/>
    <w:rsid w:val="007935DD"/>
    <w:rsid w:val="00793940"/>
    <w:rsid w:val="007944BC"/>
    <w:rsid w:val="00794C24"/>
    <w:rsid w:val="0079500F"/>
    <w:rsid w:val="0079628B"/>
    <w:rsid w:val="00796B63"/>
    <w:rsid w:val="00796CE1"/>
    <w:rsid w:val="00796E3C"/>
    <w:rsid w:val="007A009C"/>
    <w:rsid w:val="007A061F"/>
    <w:rsid w:val="007A0D52"/>
    <w:rsid w:val="007A1BEB"/>
    <w:rsid w:val="007A1C9E"/>
    <w:rsid w:val="007A2591"/>
    <w:rsid w:val="007A2D5E"/>
    <w:rsid w:val="007A317B"/>
    <w:rsid w:val="007A32A1"/>
    <w:rsid w:val="007A3579"/>
    <w:rsid w:val="007A3DEF"/>
    <w:rsid w:val="007A432F"/>
    <w:rsid w:val="007A4964"/>
    <w:rsid w:val="007A497A"/>
    <w:rsid w:val="007A4B52"/>
    <w:rsid w:val="007A5A9A"/>
    <w:rsid w:val="007A5D36"/>
    <w:rsid w:val="007A5DFB"/>
    <w:rsid w:val="007A5EB3"/>
    <w:rsid w:val="007A68A1"/>
    <w:rsid w:val="007A69CE"/>
    <w:rsid w:val="007A6A1C"/>
    <w:rsid w:val="007A704A"/>
    <w:rsid w:val="007A77F8"/>
    <w:rsid w:val="007A7A78"/>
    <w:rsid w:val="007A7D88"/>
    <w:rsid w:val="007B0E46"/>
    <w:rsid w:val="007B20AD"/>
    <w:rsid w:val="007B21D8"/>
    <w:rsid w:val="007B33BA"/>
    <w:rsid w:val="007B3B7B"/>
    <w:rsid w:val="007B4532"/>
    <w:rsid w:val="007B538B"/>
    <w:rsid w:val="007B66E2"/>
    <w:rsid w:val="007B7FDD"/>
    <w:rsid w:val="007C0A70"/>
    <w:rsid w:val="007C1AE7"/>
    <w:rsid w:val="007C1BB5"/>
    <w:rsid w:val="007C20D4"/>
    <w:rsid w:val="007C3C3D"/>
    <w:rsid w:val="007C3F64"/>
    <w:rsid w:val="007C4901"/>
    <w:rsid w:val="007C4ABD"/>
    <w:rsid w:val="007C4F07"/>
    <w:rsid w:val="007C51C4"/>
    <w:rsid w:val="007C569F"/>
    <w:rsid w:val="007C5C8E"/>
    <w:rsid w:val="007C6C91"/>
    <w:rsid w:val="007C7B9D"/>
    <w:rsid w:val="007C7E27"/>
    <w:rsid w:val="007C7FF9"/>
    <w:rsid w:val="007D16B8"/>
    <w:rsid w:val="007D1EEA"/>
    <w:rsid w:val="007D369B"/>
    <w:rsid w:val="007D3B68"/>
    <w:rsid w:val="007D4398"/>
    <w:rsid w:val="007D4A97"/>
    <w:rsid w:val="007D4CC8"/>
    <w:rsid w:val="007D5DEF"/>
    <w:rsid w:val="007D608B"/>
    <w:rsid w:val="007D6225"/>
    <w:rsid w:val="007D633F"/>
    <w:rsid w:val="007D6902"/>
    <w:rsid w:val="007D71A3"/>
    <w:rsid w:val="007D76A6"/>
    <w:rsid w:val="007E015B"/>
    <w:rsid w:val="007E0E9D"/>
    <w:rsid w:val="007E24B6"/>
    <w:rsid w:val="007E24E9"/>
    <w:rsid w:val="007E30EF"/>
    <w:rsid w:val="007E4350"/>
    <w:rsid w:val="007E4966"/>
    <w:rsid w:val="007E4A9C"/>
    <w:rsid w:val="007E4C53"/>
    <w:rsid w:val="007E52CD"/>
    <w:rsid w:val="007E56E3"/>
    <w:rsid w:val="007E5EBE"/>
    <w:rsid w:val="007E62E7"/>
    <w:rsid w:val="007E63FD"/>
    <w:rsid w:val="007E6635"/>
    <w:rsid w:val="007E680E"/>
    <w:rsid w:val="007E6EA3"/>
    <w:rsid w:val="007E7045"/>
    <w:rsid w:val="007E7C34"/>
    <w:rsid w:val="007F0F5E"/>
    <w:rsid w:val="007F142B"/>
    <w:rsid w:val="007F238E"/>
    <w:rsid w:val="007F24CD"/>
    <w:rsid w:val="007F2DE0"/>
    <w:rsid w:val="007F476F"/>
    <w:rsid w:val="007F4E7A"/>
    <w:rsid w:val="007F67C5"/>
    <w:rsid w:val="007F7099"/>
    <w:rsid w:val="007F7FF5"/>
    <w:rsid w:val="00802234"/>
    <w:rsid w:val="008023D2"/>
    <w:rsid w:val="008028FE"/>
    <w:rsid w:val="00802B08"/>
    <w:rsid w:val="0080352B"/>
    <w:rsid w:val="00803642"/>
    <w:rsid w:val="00803B33"/>
    <w:rsid w:val="008052C7"/>
    <w:rsid w:val="00806379"/>
    <w:rsid w:val="008064DB"/>
    <w:rsid w:val="008068E6"/>
    <w:rsid w:val="00806C02"/>
    <w:rsid w:val="008101F0"/>
    <w:rsid w:val="008106BE"/>
    <w:rsid w:val="00810E6A"/>
    <w:rsid w:val="0081120B"/>
    <w:rsid w:val="00811317"/>
    <w:rsid w:val="00811632"/>
    <w:rsid w:val="00811C61"/>
    <w:rsid w:val="00812754"/>
    <w:rsid w:val="00812D24"/>
    <w:rsid w:val="00812E77"/>
    <w:rsid w:val="00813576"/>
    <w:rsid w:val="00813AC5"/>
    <w:rsid w:val="0081491D"/>
    <w:rsid w:val="00814A0B"/>
    <w:rsid w:val="00814BC9"/>
    <w:rsid w:val="008168A5"/>
    <w:rsid w:val="00816ABE"/>
    <w:rsid w:val="0081707B"/>
    <w:rsid w:val="00817103"/>
    <w:rsid w:val="008178CF"/>
    <w:rsid w:val="00817EB0"/>
    <w:rsid w:val="0082152D"/>
    <w:rsid w:val="00821C2A"/>
    <w:rsid w:val="008227D4"/>
    <w:rsid w:val="008238FA"/>
    <w:rsid w:val="0082390A"/>
    <w:rsid w:val="00823CC1"/>
    <w:rsid w:val="008242B5"/>
    <w:rsid w:val="00824D07"/>
    <w:rsid w:val="008258D8"/>
    <w:rsid w:val="00825AB6"/>
    <w:rsid w:val="008264FA"/>
    <w:rsid w:val="00826C43"/>
    <w:rsid w:val="00826E14"/>
    <w:rsid w:val="00827BC6"/>
    <w:rsid w:val="0083016D"/>
    <w:rsid w:val="008302FB"/>
    <w:rsid w:val="008303C1"/>
    <w:rsid w:val="008303F2"/>
    <w:rsid w:val="00830C5B"/>
    <w:rsid w:val="00832250"/>
    <w:rsid w:val="008326C9"/>
    <w:rsid w:val="00832A40"/>
    <w:rsid w:val="00832E35"/>
    <w:rsid w:val="00833ECB"/>
    <w:rsid w:val="008344B5"/>
    <w:rsid w:val="00834584"/>
    <w:rsid w:val="00834A8D"/>
    <w:rsid w:val="008352EB"/>
    <w:rsid w:val="008354BE"/>
    <w:rsid w:val="008357CB"/>
    <w:rsid w:val="00836216"/>
    <w:rsid w:val="008362B8"/>
    <w:rsid w:val="008375E6"/>
    <w:rsid w:val="00837D81"/>
    <w:rsid w:val="00840080"/>
    <w:rsid w:val="008400DF"/>
    <w:rsid w:val="00840BDC"/>
    <w:rsid w:val="008431E6"/>
    <w:rsid w:val="00843603"/>
    <w:rsid w:val="00844347"/>
    <w:rsid w:val="00844A10"/>
    <w:rsid w:val="00845C08"/>
    <w:rsid w:val="0084617F"/>
    <w:rsid w:val="0084639A"/>
    <w:rsid w:val="00847295"/>
    <w:rsid w:val="00851189"/>
    <w:rsid w:val="00851529"/>
    <w:rsid w:val="008515B6"/>
    <w:rsid w:val="00852EEF"/>
    <w:rsid w:val="00853438"/>
    <w:rsid w:val="00853459"/>
    <w:rsid w:val="00853683"/>
    <w:rsid w:val="00853DCF"/>
    <w:rsid w:val="0085418F"/>
    <w:rsid w:val="008547DB"/>
    <w:rsid w:val="00854A4E"/>
    <w:rsid w:val="00854A9B"/>
    <w:rsid w:val="00854C94"/>
    <w:rsid w:val="00855903"/>
    <w:rsid w:val="0085592B"/>
    <w:rsid w:val="00855A37"/>
    <w:rsid w:val="00855F03"/>
    <w:rsid w:val="00856044"/>
    <w:rsid w:val="00856867"/>
    <w:rsid w:val="00856F7D"/>
    <w:rsid w:val="0086084B"/>
    <w:rsid w:val="00860D1E"/>
    <w:rsid w:val="008610F6"/>
    <w:rsid w:val="00861923"/>
    <w:rsid w:val="008619A3"/>
    <w:rsid w:val="00861DE4"/>
    <w:rsid w:val="00861FB1"/>
    <w:rsid w:val="0086232B"/>
    <w:rsid w:val="00862505"/>
    <w:rsid w:val="0086288B"/>
    <w:rsid w:val="00862C0A"/>
    <w:rsid w:val="00862E77"/>
    <w:rsid w:val="008630CB"/>
    <w:rsid w:val="00863160"/>
    <w:rsid w:val="008633A2"/>
    <w:rsid w:val="0086493C"/>
    <w:rsid w:val="00865249"/>
    <w:rsid w:val="0086638F"/>
    <w:rsid w:val="008667DF"/>
    <w:rsid w:val="00866977"/>
    <w:rsid w:val="00867714"/>
    <w:rsid w:val="00867B0B"/>
    <w:rsid w:val="00867C92"/>
    <w:rsid w:val="00867EE6"/>
    <w:rsid w:val="00867F02"/>
    <w:rsid w:val="008706C0"/>
    <w:rsid w:val="00871286"/>
    <w:rsid w:val="008738C0"/>
    <w:rsid w:val="00874291"/>
    <w:rsid w:val="00874C05"/>
    <w:rsid w:val="00875E9C"/>
    <w:rsid w:val="00876875"/>
    <w:rsid w:val="00876AD1"/>
    <w:rsid w:val="00877710"/>
    <w:rsid w:val="00877AB4"/>
    <w:rsid w:val="00877DE4"/>
    <w:rsid w:val="008803F4"/>
    <w:rsid w:val="00880915"/>
    <w:rsid w:val="008813B1"/>
    <w:rsid w:val="008817E0"/>
    <w:rsid w:val="00881ADF"/>
    <w:rsid w:val="008822D6"/>
    <w:rsid w:val="00882492"/>
    <w:rsid w:val="00882A26"/>
    <w:rsid w:val="00882F81"/>
    <w:rsid w:val="008833DD"/>
    <w:rsid w:val="00883444"/>
    <w:rsid w:val="00883983"/>
    <w:rsid w:val="00884588"/>
    <w:rsid w:val="0088458A"/>
    <w:rsid w:val="00884979"/>
    <w:rsid w:val="00886CED"/>
    <w:rsid w:val="00886F38"/>
    <w:rsid w:val="00887012"/>
    <w:rsid w:val="0088720C"/>
    <w:rsid w:val="00890F30"/>
    <w:rsid w:val="00891B7B"/>
    <w:rsid w:val="00891D01"/>
    <w:rsid w:val="00892C05"/>
    <w:rsid w:val="008930DE"/>
    <w:rsid w:val="00893A65"/>
    <w:rsid w:val="00894F2A"/>
    <w:rsid w:val="008952EF"/>
    <w:rsid w:val="00896920"/>
    <w:rsid w:val="00897497"/>
    <w:rsid w:val="0089767D"/>
    <w:rsid w:val="00897989"/>
    <w:rsid w:val="00897A5C"/>
    <w:rsid w:val="008A1351"/>
    <w:rsid w:val="008A2443"/>
    <w:rsid w:val="008A32D2"/>
    <w:rsid w:val="008A53F0"/>
    <w:rsid w:val="008A5D88"/>
    <w:rsid w:val="008A79FE"/>
    <w:rsid w:val="008A7B53"/>
    <w:rsid w:val="008A7B54"/>
    <w:rsid w:val="008A7DB4"/>
    <w:rsid w:val="008A87D8"/>
    <w:rsid w:val="008B0350"/>
    <w:rsid w:val="008B0D8F"/>
    <w:rsid w:val="008B11E4"/>
    <w:rsid w:val="008B1343"/>
    <w:rsid w:val="008B1C8C"/>
    <w:rsid w:val="008B2703"/>
    <w:rsid w:val="008B2E3A"/>
    <w:rsid w:val="008B351E"/>
    <w:rsid w:val="008B3B93"/>
    <w:rsid w:val="008B3C97"/>
    <w:rsid w:val="008B4EEA"/>
    <w:rsid w:val="008B635A"/>
    <w:rsid w:val="008B6761"/>
    <w:rsid w:val="008B70C7"/>
    <w:rsid w:val="008B7AE8"/>
    <w:rsid w:val="008C1558"/>
    <w:rsid w:val="008C1DC8"/>
    <w:rsid w:val="008C2072"/>
    <w:rsid w:val="008C3908"/>
    <w:rsid w:val="008C4ABC"/>
    <w:rsid w:val="008C5228"/>
    <w:rsid w:val="008C54AB"/>
    <w:rsid w:val="008C5728"/>
    <w:rsid w:val="008C6D00"/>
    <w:rsid w:val="008C6DD3"/>
    <w:rsid w:val="008C743E"/>
    <w:rsid w:val="008D04EA"/>
    <w:rsid w:val="008D0810"/>
    <w:rsid w:val="008D1174"/>
    <w:rsid w:val="008D1CCE"/>
    <w:rsid w:val="008D28EA"/>
    <w:rsid w:val="008D3059"/>
    <w:rsid w:val="008D3281"/>
    <w:rsid w:val="008D3323"/>
    <w:rsid w:val="008D4538"/>
    <w:rsid w:val="008D4E29"/>
    <w:rsid w:val="008D5081"/>
    <w:rsid w:val="008D5687"/>
    <w:rsid w:val="008D6210"/>
    <w:rsid w:val="008D6518"/>
    <w:rsid w:val="008D7100"/>
    <w:rsid w:val="008D710D"/>
    <w:rsid w:val="008D7F6F"/>
    <w:rsid w:val="008E05D3"/>
    <w:rsid w:val="008E0C63"/>
    <w:rsid w:val="008E1EBD"/>
    <w:rsid w:val="008E1F92"/>
    <w:rsid w:val="008E48FA"/>
    <w:rsid w:val="008E6279"/>
    <w:rsid w:val="008E6770"/>
    <w:rsid w:val="008E6A75"/>
    <w:rsid w:val="008E77D0"/>
    <w:rsid w:val="008F056A"/>
    <w:rsid w:val="008F05C4"/>
    <w:rsid w:val="008F0681"/>
    <w:rsid w:val="008F0C8F"/>
    <w:rsid w:val="008F13EC"/>
    <w:rsid w:val="008F1D01"/>
    <w:rsid w:val="008F2702"/>
    <w:rsid w:val="008F28E5"/>
    <w:rsid w:val="008F2ED5"/>
    <w:rsid w:val="008F30A5"/>
    <w:rsid w:val="008F30CC"/>
    <w:rsid w:val="008F46F4"/>
    <w:rsid w:val="008F56F4"/>
    <w:rsid w:val="008F630A"/>
    <w:rsid w:val="008F63D8"/>
    <w:rsid w:val="008F7808"/>
    <w:rsid w:val="008F78DC"/>
    <w:rsid w:val="009010D2"/>
    <w:rsid w:val="00901F10"/>
    <w:rsid w:val="00901F8E"/>
    <w:rsid w:val="00902659"/>
    <w:rsid w:val="009037D9"/>
    <w:rsid w:val="00903D94"/>
    <w:rsid w:val="0090443C"/>
    <w:rsid w:val="009047AE"/>
    <w:rsid w:val="0090526A"/>
    <w:rsid w:val="00905305"/>
    <w:rsid w:val="00906E48"/>
    <w:rsid w:val="009107B6"/>
    <w:rsid w:val="0091138D"/>
    <w:rsid w:val="00912373"/>
    <w:rsid w:val="009128BC"/>
    <w:rsid w:val="00914195"/>
    <w:rsid w:val="00914E29"/>
    <w:rsid w:val="009156FC"/>
    <w:rsid w:val="00915DB7"/>
    <w:rsid w:val="00916033"/>
    <w:rsid w:val="00916598"/>
    <w:rsid w:val="00916859"/>
    <w:rsid w:val="00916AA4"/>
    <w:rsid w:val="00916BAD"/>
    <w:rsid w:val="00917494"/>
    <w:rsid w:val="00917B48"/>
    <w:rsid w:val="009210EF"/>
    <w:rsid w:val="00921A13"/>
    <w:rsid w:val="00921BE0"/>
    <w:rsid w:val="00921CCF"/>
    <w:rsid w:val="009236CD"/>
    <w:rsid w:val="0092372A"/>
    <w:rsid w:val="00923B72"/>
    <w:rsid w:val="00923CA6"/>
    <w:rsid w:val="00923CC1"/>
    <w:rsid w:val="00923E30"/>
    <w:rsid w:val="00924089"/>
    <w:rsid w:val="00924097"/>
    <w:rsid w:val="009249BD"/>
    <w:rsid w:val="00924C5F"/>
    <w:rsid w:val="00925A21"/>
    <w:rsid w:val="009263DF"/>
    <w:rsid w:val="0093057F"/>
    <w:rsid w:val="009311E3"/>
    <w:rsid w:val="00931734"/>
    <w:rsid w:val="0093282D"/>
    <w:rsid w:val="0093294D"/>
    <w:rsid w:val="00932CCD"/>
    <w:rsid w:val="0093337B"/>
    <w:rsid w:val="0093361E"/>
    <w:rsid w:val="00933648"/>
    <w:rsid w:val="0093372D"/>
    <w:rsid w:val="00934D3C"/>
    <w:rsid w:val="00935248"/>
    <w:rsid w:val="009356BA"/>
    <w:rsid w:val="00935966"/>
    <w:rsid w:val="00936E8E"/>
    <w:rsid w:val="0093790D"/>
    <w:rsid w:val="00940C92"/>
    <w:rsid w:val="00940E46"/>
    <w:rsid w:val="00941BDF"/>
    <w:rsid w:val="00941FAF"/>
    <w:rsid w:val="00943466"/>
    <w:rsid w:val="00943519"/>
    <w:rsid w:val="00943B0B"/>
    <w:rsid w:val="00944214"/>
    <w:rsid w:val="00944218"/>
    <w:rsid w:val="00944707"/>
    <w:rsid w:val="00944939"/>
    <w:rsid w:val="00944A3A"/>
    <w:rsid w:val="00944C4E"/>
    <w:rsid w:val="00944EDD"/>
    <w:rsid w:val="00946955"/>
    <w:rsid w:val="00947239"/>
    <w:rsid w:val="00947283"/>
    <w:rsid w:val="009478F4"/>
    <w:rsid w:val="00947F30"/>
    <w:rsid w:val="00950965"/>
    <w:rsid w:val="00950EEB"/>
    <w:rsid w:val="00951DFC"/>
    <w:rsid w:val="00952200"/>
    <w:rsid w:val="00952FAD"/>
    <w:rsid w:val="00953837"/>
    <w:rsid w:val="00953E57"/>
    <w:rsid w:val="00955576"/>
    <w:rsid w:val="009555C0"/>
    <w:rsid w:val="00955677"/>
    <w:rsid w:val="00955714"/>
    <w:rsid w:val="00956DCC"/>
    <w:rsid w:val="00956E03"/>
    <w:rsid w:val="00957A69"/>
    <w:rsid w:val="00957A90"/>
    <w:rsid w:val="0096028D"/>
    <w:rsid w:val="0096083B"/>
    <w:rsid w:val="00961507"/>
    <w:rsid w:val="0096201E"/>
    <w:rsid w:val="009636E5"/>
    <w:rsid w:val="00964685"/>
    <w:rsid w:val="00964723"/>
    <w:rsid w:val="00966B71"/>
    <w:rsid w:val="0096714F"/>
    <w:rsid w:val="00967815"/>
    <w:rsid w:val="0097003D"/>
    <w:rsid w:val="00970429"/>
    <w:rsid w:val="00970596"/>
    <w:rsid w:val="00970EF9"/>
    <w:rsid w:val="00971442"/>
    <w:rsid w:val="0097289F"/>
    <w:rsid w:val="009735BF"/>
    <w:rsid w:val="00973E5E"/>
    <w:rsid w:val="00973F08"/>
    <w:rsid w:val="009747B4"/>
    <w:rsid w:val="00975624"/>
    <w:rsid w:val="009762A1"/>
    <w:rsid w:val="00976566"/>
    <w:rsid w:val="00976CF0"/>
    <w:rsid w:val="009774D0"/>
    <w:rsid w:val="00977753"/>
    <w:rsid w:val="00977834"/>
    <w:rsid w:val="00977F6A"/>
    <w:rsid w:val="00980D41"/>
    <w:rsid w:val="009819B7"/>
    <w:rsid w:val="00981F3D"/>
    <w:rsid w:val="009830A9"/>
    <w:rsid w:val="00983D15"/>
    <w:rsid w:val="00985A0B"/>
    <w:rsid w:val="00985CFE"/>
    <w:rsid w:val="00985FD4"/>
    <w:rsid w:val="00986EC4"/>
    <w:rsid w:val="00987CA8"/>
    <w:rsid w:val="00990778"/>
    <w:rsid w:val="00991033"/>
    <w:rsid w:val="0099135E"/>
    <w:rsid w:val="00991452"/>
    <w:rsid w:val="00991B79"/>
    <w:rsid w:val="00991C67"/>
    <w:rsid w:val="0099331F"/>
    <w:rsid w:val="0099363D"/>
    <w:rsid w:val="009940F3"/>
    <w:rsid w:val="00995301"/>
    <w:rsid w:val="009953D2"/>
    <w:rsid w:val="00995413"/>
    <w:rsid w:val="009954C9"/>
    <w:rsid w:val="0099570E"/>
    <w:rsid w:val="00995B6D"/>
    <w:rsid w:val="00996D56"/>
    <w:rsid w:val="0099705B"/>
    <w:rsid w:val="00997AC3"/>
    <w:rsid w:val="00997D9E"/>
    <w:rsid w:val="009A112F"/>
    <w:rsid w:val="009A1373"/>
    <w:rsid w:val="009A13E7"/>
    <w:rsid w:val="009A466E"/>
    <w:rsid w:val="009A54BB"/>
    <w:rsid w:val="009A7891"/>
    <w:rsid w:val="009B0CD4"/>
    <w:rsid w:val="009B133E"/>
    <w:rsid w:val="009B2B83"/>
    <w:rsid w:val="009B2BA7"/>
    <w:rsid w:val="009B310F"/>
    <w:rsid w:val="009B4C71"/>
    <w:rsid w:val="009B596A"/>
    <w:rsid w:val="009B6091"/>
    <w:rsid w:val="009B61A1"/>
    <w:rsid w:val="009B6D89"/>
    <w:rsid w:val="009B74BA"/>
    <w:rsid w:val="009B7554"/>
    <w:rsid w:val="009B7D85"/>
    <w:rsid w:val="009C06D9"/>
    <w:rsid w:val="009C094B"/>
    <w:rsid w:val="009C0C6D"/>
    <w:rsid w:val="009C0CA0"/>
    <w:rsid w:val="009C1EEF"/>
    <w:rsid w:val="009C2462"/>
    <w:rsid w:val="009C320F"/>
    <w:rsid w:val="009C321A"/>
    <w:rsid w:val="009C3225"/>
    <w:rsid w:val="009C354B"/>
    <w:rsid w:val="009C35CC"/>
    <w:rsid w:val="009C36EC"/>
    <w:rsid w:val="009C385D"/>
    <w:rsid w:val="009C3F77"/>
    <w:rsid w:val="009C575A"/>
    <w:rsid w:val="009C57ED"/>
    <w:rsid w:val="009C608B"/>
    <w:rsid w:val="009C6763"/>
    <w:rsid w:val="009C6CCE"/>
    <w:rsid w:val="009D1AE9"/>
    <w:rsid w:val="009D3283"/>
    <w:rsid w:val="009D3634"/>
    <w:rsid w:val="009D4B51"/>
    <w:rsid w:val="009D5EC3"/>
    <w:rsid w:val="009D6E1B"/>
    <w:rsid w:val="009D77E8"/>
    <w:rsid w:val="009E0EA9"/>
    <w:rsid w:val="009E0FA4"/>
    <w:rsid w:val="009E1508"/>
    <w:rsid w:val="009E1AEA"/>
    <w:rsid w:val="009E1C11"/>
    <w:rsid w:val="009E20BB"/>
    <w:rsid w:val="009E22EE"/>
    <w:rsid w:val="009E2C52"/>
    <w:rsid w:val="009E2F5F"/>
    <w:rsid w:val="009E3079"/>
    <w:rsid w:val="009E33F7"/>
    <w:rsid w:val="009E49B6"/>
    <w:rsid w:val="009E4BB7"/>
    <w:rsid w:val="009E4C32"/>
    <w:rsid w:val="009E548A"/>
    <w:rsid w:val="009E5E3E"/>
    <w:rsid w:val="009E7627"/>
    <w:rsid w:val="009F042B"/>
    <w:rsid w:val="009F0BB4"/>
    <w:rsid w:val="009F111A"/>
    <w:rsid w:val="009F1450"/>
    <w:rsid w:val="009F15A4"/>
    <w:rsid w:val="009F2767"/>
    <w:rsid w:val="009F2768"/>
    <w:rsid w:val="009F2A5A"/>
    <w:rsid w:val="009F396B"/>
    <w:rsid w:val="009F4086"/>
    <w:rsid w:val="009F45E2"/>
    <w:rsid w:val="009F524B"/>
    <w:rsid w:val="009F5921"/>
    <w:rsid w:val="009F5CB9"/>
    <w:rsid w:val="009F5E7B"/>
    <w:rsid w:val="009F7FD4"/>
    <w:rsid w:val="00A00AE9"/>
    <w:rsid w:val="00A0222E"/>
    <w:rsid w:val="00A02416"/>
    <w:rsid w:val="00A024C1"/>
    <w:rsid w:val="00A029F5"/>
    <w:rsid w:val="00A02B0F"/>
    <w:rsid w:val="00A03B0E"/>
    <w:rsid w:val="00A03F0E"/>
    <w:rsid w:val="00A04187"/>
    <w:rsid w:val="00A05861"/>
    <w:rsid w:val="00A05B49"/>
    <w:rsid w:val="00A06FD6"/>
    <w:rsid w:val="00A0796F"/>
    <w:rsid w:val="00A106F1"/>
    <w:rsid w:val="00A10851"/>
    <w:rsid w:val="00A10C55"/>
    <w:rsid w:val="00A10E14"/>
    <w:rsid w:val="00A1128F"/>
    <w:rsid w:val="00A12A8E"/>
    <w:rsid w:val="00A13212"/>
    <w:rsid w:val="00A13884"/>
    <w:rsid w:val="00A13A47"/>
    <w:rsid w:val="00A1425B"/>
    <w:rsid w:val="00A15590"/>
    <w:rsid w:val="00A15B25"/>
    <w:rsid w:val="00A15E44"/>
    <w:rsid w:val="00A16091"/>
    <w:rsid w:val="00A164D9"/>
    <w:rsid w:val="00A166FF"/>
    <w:rsid w:val="00A1670E"/>
    <w:rsid w:val="00A174BE"/>
    <w:rsid w:val="00A1788B"/>
    <w:rsid w:val="00A2058A"/>
    <w:rsid w:val="00A210C2"/>
    <w:rsid w:val="00A22FB3"/>
    <w:rsid w:val="00A239E6"/>
    <w:rsid w:val="00A24383"/>
    <w:rsid w:val="00A245C7"/>
    <w:rsid w:val="00A24630"/>
    <w:rsid w:val="00A25492"/>
    <w:rsid w:val="00A263E5"/>
    <w:rsid w:val="00A268B1"/>
    <w:rsid w:val="00A278B5"/>
    <w:rsid w:val="00A27A39"/>
    <w:rsid w:val="00A27FDD"/>
    <w:rsid w:val="00A30832"/>
    <w:rsid w:val="00A30BF5"/>
    <w:rsid w:val="00A323BF"/>
    <w:rsid w:val="00A32BF4"/>
    <w:rsid w:val="00A33D37"/>
    <w:rsid w:val="00A34600"/>
    <w:rsid w:val="00A355DA"/>
    <w:rsid w:val="00A35BDF"/>
    <w:rsid w:val="00A35F9C"/>
    <w:rsid w:val="00A369C3"/>
    <w:rsid w:val="00A36CF4"/>
    <w:rsid w:val="00A376FC"/>
    <w:rsid w:val="00A377DE"/>
    <w:rsid w:val="00A37E2C"/>
    <w:rsid w:val="00A4056F"/>
    <w:rsid w:val="00A417BB"/>
    <w:rsid w:val="00A42142"/>
    <w:rsid w:val="00A4218A"/>
    <w:rsid w:val="00A4239F"/>
    <w:rsid w:val="00A43170"/>
    <w:rsid w:val="00A43ADA"/>
    <w:rsid w:val="00A43E3D"/>
    <w:rsid w:val="00A44315"/>
    <w:rsid w:val="00A44871"/>
    <w:rsid w:val="00A44DE6"/>
    <w:rsid w:val="00A46FA1"/>
    <w:rsid w:val="00A506AA"/>
    <w:rsid w:val="00A5135A"/>
    <w:rsid w:val="00A51999"/>
    <w:rsid w:val="00A52370"/>
    <w:rsid w:val="00A527DD"/>
    <w:rsid w:val="00A528D8"/>
    <w:rsid w:val="00A53835"/>
    <w:rsid w:val="00A53FB5"/>
    <w:rsid w:val="00A561C0"/>
    <w:rsid w:val="00A564A7"/>
    <w:rsid w:val="00A56D16"/>
    <w:rsid w:val="00A602C8"/>
    <w:rsid w:val="00A60CF6"/>
    <w:rsid w:val="00A61E23"/>
    <w:rsid w:val="00A62CEC"/>
    <w:rsid w:val="00A62E89"/>
    <w:rsid w:val="00A63027"/>
    <w:rsid w:val="00A631DB"/>
    <w:rsid w:val="00A631DC"/>
    <w:rsid w:val="00A64161"/>
    <w:rsid w:val="00A64D6C"/>
    <w:rsid w:val="00A64D8D"/>
    <w:rsid w:val="00A65930"/>
    <w:rsid w:val="00A665FB"/>
    <w:rsid w:val="00A679FE"/>
    <w:rsid w:val="00A67E9C"/>
    <w:rsid w:val="00A701AC"/>
    <w:rsid w:val="00A71125"/>
    <w:rsid w:val="00A71705"/>
    <w:rsid w:val="00A72482"/>
    <w:rsid w:val="00A72DB0"/>
    <w:rsid w:val="00A73092"/>
    <w:rsid w:val="00A732B4"/>
    <w:rsid w:val="00A73C9E"/>
    <w:rsid w:val="00A74123"/>
    <w:rsid w:val="00A74515"/>
    <w:rsid w:val="00A7465A"/>
    <w:rsid w:val="00A74E1F"/>
    <w:rsid w:val="00A753EA"/>
    <w:rsid w:val="00A75E47"/>
    <w:rsid w:val="00A77973"/>
    <w:rsid w:val="00A77F72"/>
    <w:rsid w:val="00A80C2A"/>
    <w:rsid w:val="00A80E40"/>
    <w:rsid w:val="00A8138B"/>
    <w:rsid w:val="00A82344"/>
    <w:rsid w:val="00A83589"/>
    <w:rsid w:val="00A845D9"/>
    <w:rsid w:val="00A8502A"/>
    <w:rsid w:val="00A8578C"/>
    <w:rsid w:val="00A86425"/>
    <w:rsid w:val="00A8659F"/>
    <w:rsid w:val="00A86B5B"/>
    <w:rsid w:val="00A875EA"/>
    <w:rsid w:val="00A87702"/>
    <w:rsid w:val="00A87AD9"/>
    <w:rsid w:val="00A905BA"/>
    <w:rsid w:val="00A918BD"/>
    <w:rsid w:val="00A91F46"/>
    <w:rsid w:val="00A9232C"/>
    <w:rsid w:val="00A92734"/>
    <w:rsid w:val="00A93592"/>
    <w:rsid w:val="00A944B5"/>
    <w:rsid w:val="00A959B6"/>
    <w:rsid w:val="00A95B82"/>
    <w:rsid w:val="00A95CC8"/>
    <w:rsid w:val="00A9640F"/>
    <w:rsid w:val="00A96792"/>
    <w:rsid w:val="00A96B6B"/>
    <w:rsid w:val="00A97440"/>
    <w:rsid w:val="00AA1622"/>
    <w:rsid w:val="00AA202B"/>
    <w:rsid w:val="00AA2380"/>
    <w:rsid w:val="00AA2597"/>
    <w:rsid w:val="00AA321A"/>
    <w:rsid w:val="00AA3297"/>
    <w:rsid w:val="00AA42AD"/>
    <w:rsid w:val="00AA48FD"/>
    <w:rsid w:val="00AA4B4F"/>
    <w:rsid w:val="00AA511F"/>
    <w:rsid w:val="00AA5F12"/>
    <w:rsid w:val="00AA7049"/>
    <w:rsid w:val="00AA7389"/>
    <w:rsid w:val="00AA778F"/>
    <w:rsid w:val="00AA7A37"/>
    <w:rsid w:val="00AA7A8D"/>
    <w:rsid w:val="00AB0507"/>
    <w:rsid w:val="00AB1144"/>
    <w:rsid w:val="00AB14F8"/>
    <w:rsid w:val="00AB2331"/>
    <w:rsid w:val="00AB24DC"/>
    <w:rsid w:val="00AB2EB2"/>
    <w:rsid w:val="00AB2F69"/>
    <w:rsid w:val="00AB3C1D"/>
    <w:rsid w:val="00AB3E2C"/>
    <w:rsid w:val="00AB44CD"/>
    <w:rsid w:val="00AB5CDF"/>
    <w:rsid w:val="00AB5DCF"/>
    <w:rsid w:val="00AB5ED8"/>
    <w:rsid w:val="00AB61AF"/>
    <w:rsid w:val="00AB6300"/>
    <w:rsid w:val="00AB68E9"/>
    <w:rsid w:val="00AB6995"/>
    <w:rsid w:val="00AB6CD0"/>
    <w:rsid w:val="00AC1070"/>
    <w:rsid w:val="00AC1C2D"/>
    <w:rsid w:val="00AC252D"/>
    <w:rsid w:val="00AC303D"/>
    <w:rsid w:val="00AC34C7"/>
    <w:rsid w:val="00AC3D5C"/>
    <w:rsid w:val="00AC5268"/>
    <w:rsid w:val="00AC5611"/>
    <w:rsid w:val="00AC601E"/>
    <w:rsid w:val="00AC68E2"/>
    <w:rsid w:val="00AC6AAB"/>
    <w:rsid w:val="00AC70A7"/>
    <w:rsid w:val="00AC7122"/>
    <w:rsid w:val="00AC7222"/>
    <w:rsid w:val="00AC72DD"/>
    <w:rsid w:val="00AC7448"/>
    <w:rsid w:val="00AC745A"/>
    <w:rsid w:val="00AD02EE"/>
    <w:rsid w:val="00AD073F"/>
    <w:rsid w:val="00AD081F"/>
    <w:rsid w:val="00AD1278"/>
    <w:rsid w:val="00AD1349"/>
    <w:rsid w:val="00AD1C39"/>
    <w:rsid w:val="00AD2ACA"/>
    <w:rsid w:val="00AD2DC0"/>
    <w:rsid w:val="00AD2E81"/>
    <w:rsid w:val="00AD382A"/>
    <w:rsid w:val="00AD3E86"/>
    <w:rsid w:val="00AD3EFC"/>
    <w:rsid w:val="00AD4676"/>
    <w:rsid w:val="00AD5655"/>
    <w:rsid w:val="00AD6871"/>
    <w:rsid w:val="00AD6A9C"/>
    <w:rsid w:val="00AD7546"/>
    <w:rsid w:val="00AD7F8A"/>
    <w:rsid w:val="00AE02B9"/>
    <w:rsid w:val="00AE0EDB"/>
    <w:rsid w:val="00AE1CAE"/>
    <w:rsid w:val="00AE24A6"/>
    <w:rsid w:val="00AE36E5"/>
    <w:rsid w:val="00AE3A9B"/>
    <w:rsid w:val="00AE3F40"/>
    <w:rsid w:val="00AE4024"/>
    <w:rsid w:val="00AE466D"/>
    <w:rsid w:val="00AE4AFA"/>
    <w:rsid w:val="00AE4F32"/>
    <w:rsid w:val="00AE5036"/>
    <w:rsid w:val="00AE6859"/>
    <w:rsid w:val="00AE6A77"/>
    <w:rsid w:val="00AE6DEC"/>
    <w:rsid w:val="00AE75D5"/>
    <w:rsid w:val="00AE7B66"/>
    <w:rsid w:val="00AE7C7B"/>
    <w:rsid w:val="00AF01B5"/>
    <w:rsid w:val="00AF02DF"/>
    <w:rsid w:val="00AF0DAA"/>
    <w:rsid w:val="00AF0E8E"/>
    <w:rsid w:val="00AF1810"/>
    <w:rsid w:val="00AF24BE"/>
    <w:rsid w:val="00AF2E24"/>
    <w:rsid w:val="00AF49BE"/>
    <w:rsid w:val="00AF4A3C"/>
    <w:rsid w:val="00AF4BF3"/>
    <w:rsid w:val="00AF53F1"/>
    <w:rsid w:val="00AF675C"/>
    <w:rsid w:val="00AF6C99"/>
    <w:rsid w:val="00AF6F18"/>
    <w:rsid w:val="00B003CF"/>
    <w:rsid w:val="00B00414"/>
    <w:rsid w:val="00B0172B"/>
    <w:rsid w:val="00B01BAC"/>
    <w:rsid w:val="00B01F19"/>
    <w:rsid w:val="00B028BD"/>
    <w:rsid w:val="00B03095"/>
    <w:rsid w:val="00B03442"/>
    <w:rsid w:val="00B042CB"/>
    <w:rsid w:val="00B04EBB"/>
    <w:rsid w:val="00B05A40"/>
    <w:rsid w:val="00B05CAC"/>
    <w:rsid w:val="00B06B2C"/>
    <w:rsid w:val="00B0759E"/>
    <w:rsid w:val="00B10937"/>
    <w:rsid w:val="00B10A83"/>
    <w:rsid w:val="00B112AF"/>
    <w:rsid w:val="00B11868"/>
    <w:rsid w:val="00B11940"/>
    <w:rsid w:val="00B11E8A"/>
    <w:rsid w:val="00B13139"/>
    <w:rsid w:val="00B14649"/>
    <w:rsid w:val="00B1522F"/>
    <w:rsid w:val="00B15CCC"/>
    <w:rsid w:val="00B17BB6"/>
    <w:rsid w:val="00B206DB"/>
    <w:rsid w:val="00B2146E"/>
    <w:rsid w:val="00B21BA6"/>
    <w:rsid w:val="00B21FC8"/>
    <w:rsid w:val="00B2338C"/>
    <w:rsid w:val="00B2547C"/>
    <w:rsid w:val="00B255A8"/>
    <w:rsid w:val="00B25DA9"/>
    <w:rsid w:val="00B25E8C"/>
    <w:rsid w:val="00B269FC"/>
    <w:rsid w:val="00B27CB3"/>
    <w:rsid w:val="00B30C5E"/>
    <w:rsid w:val="00B3107E"/>
    <w:rsid w:val="00B310EC"/>
    <w:rsid w:val="00B31ABF"/>
    <w:rsid w:val="00B31EAA"/>
    <w:rsid w:val="00B31FC1"/>
    <w:rsid w:val="00B3271C"/>
    <w:rsid w:val="00B337C1"/>
    <w:rsid w:val="00B34792"/>
    <w:rsid w:val="00B34925"/>
    <w:rsid w:val="00B356F6"/>
    <w:rsid w:val="00B35B77"/>
    <w:rsid w:val="00B3653C"/>
    <w:rsid w:val="00B3663E"/>
    <w:rsid w:val="00B37332"/>
    <w:rsid w:val="00B41E0F"/>
    <w:rsid w:val="00B42E3A"/>
    <w:rsid w:val="00B4329B"/>
    <w:rsid w:val="00B43842"/>
    <w:rsid w:val="00B452C9"/>
    <w:rsid w:val="00B45BE3"/>
    <w:rsid w:val="00B4668B"/>
    <w:rsid w:val="00B46C24"/>
    <w:rsid w:val="00B47285"/>
    <w:rsid w:val="00B4743C"/>
    <w:rsid w:val="00B479BB"/>
    <w:rsid w:val="00B47D72"/>
    <w:rsid w:val="00B503BF"/>
    <w:rsid w:val="00B50654"/>
    <w:rsid w:val="00B516F8"/>
    <w:rsid w:val="00B51BFF"/>
    <w:rsid w:val="00B520F1"/>
    <w:rsid w:val="00B554F2"/>
    <w:rsid w:val="00B569A5"/>
    <w:rsid w:val="00B57A85"/>
    <w:rsid w:val="00B610A5"/>
    <w:rsid w:val="00B61FDA"/>
    <w:rsid w:val="00B624F5"/>
    <w:rsid w:val="00B62A28"/>
    <w:rsid w:val="00B62C5D"/>
    <w:rsid w:val="00B633E6"/>
    <w:rsid w:val="00B63A8D"/>
    <w:rsid w:val="00B640FC"/>
    <w:rsid w:val="00B64A95"/>
    <w:rsid w:val="00B656CE"/>
    <w:rsid w:val="00B65ADE"/>
    <w:rsid w:val="00B65D0D"/>
    <w:rsid w:val="00B66108"/>
    <w:rsid w:val="00B67049"/>
    <w:rsid w:val="00B67357"/>
    <w:rsid w:val="00B676B1"/>
    <w:rsid w:val="00B67A3C"/>
    <w:rsid w:val="00B67B32"/>
    <w:rsid w:val="00B67EE9"/>
    <w:rsid w:val="00B70653"/>
    <w:rsid w:val="00B7090A"/>
    <w:rsid w:val="00B72AD5"/>
    <w:rsid w:val="00B731EF"/>
    <w:rsid w:val="00B73256"/>
    <w:rsid w:val="00B73C34"/>
    <w:rsid w:val="00B73EF4"/>
    <w:rsid w:val="00B7417A"/>
    <w:rsid w:val="00B74B35"/>
    <w:rsid w:val="00B755AA"/>
    <w:rsid w:val="00B756A9"/>
    <w:rsid w:val="00B76659"/>
    <w:rsid w:val="00B76EF3"/>
    <w:rsid w:val="00B76F68"/>
    <w:rsid w:val="00B76F7E"/>
    <w:rsid w:val="00B773F7"/>
    <w:rsid w:val="00B777AA"/>
    <w:rsid w:val="00B802A2"/>
    <w:rsid w:val="00B80DF3"/>
    <w:rsid w:val="00B80EF9"/>
    <w:rsid w:val="00B8163D"/>
    <w:rsid w:val="00B821E8"/>
    <w:rsid w:val="00B828ED"/>
    <w:rsid w:val="00B841B1"/>
    <w:rsid w:val="00B84A76"/>
    <w:rsid w:val="00B85732"/>
    <w:rsid w:val="00B85C36"/>
    <w:rsid w:val="00B86830"/>
    <w:rsid w:val="00B87B71"/>
    <w:rsid w:val="00B9041F"/>
    <w:rsid w:val="00B914C4"/>
    <w:rsid w:val="00B9178F"/>
    <w:rsid w:val="00B91D62"/>
    <w:rsid w:val="00B91FBC"/>
    <w:rsid w:val="00B92D3B"/>
    <w:rsid w:val="00B93582"/>
    <w:rsid w:val="00B94A17"/>
    <w:rsid w:val="00B95199"/>
    <w:rsid w:val="00B955DD"/>
    <w:rsid w:val="00B95C33"/>
    <w:rsid w:val="00B9659C"/>
    <w:rsid w:val="00B9753A"/>
    <w:rsid w:val="00B97554"/>
    <w:rsid w:val="00BA04D0"/>
    <w:rsid w:val="00BA0740"/>
    <w:rsid w:val="00BA0CC8"/>
    <w:rsid w:val="00BA1F6B"/>
    <w:rsid w:val="00BA2118"/>
    <w:rsid w:val="00BA35C0"/>
    <w:rsid w:val="00BA35F8"/>
    <w:rsid w:val="00BA3ED5"/>
    <w:rsid w:val="00BA464B"/>
    <w:rsid w:val="00BA4AB0"/>
    <w:rsid w:val="00BA7831"/>
    <w:rsid w:val="00BA7930"/>
    <w:rsid w:val="00BA7DA2"/>
    <w:rsid w:val="00BB00FD"/>
    <w:rsid w:val="00BB1641"/>
    <w:rsid w:val="00BB219F"/>
    <w:rsid w:val="00BB2604"/>
    <w:rsid w:val="00BB2A36"/>
    <w:rsid w:val="00BB50DF"/>
    <w:rsid w:val="00BB5F1D"/>
    <w:rsid w:val="00BB68E3"/>
    <w:rsid w:val="00BB75CE"/>
    <w:rsid w:val="00BB75EE"/>
    <w:rsid w:val="00BB7A95"/>
    <w:rsid w:val="00BC0505"/>
    <w:rsid w:val="00BC1851"/>
    <w:rsid w:val="00BC1C9B"/>
    <w:rsid w:val="00BC1E7F"/>
    <w:rsid w:val="00BC253D"/>
    <w:rsid w:val="00BC38F7"/>
    <w:rsid w:val="00BC40FF"/>
    <w:rsid w:val="00BC4945"/>
    <w:rsid w:val="00BC4F49"/>
    <w:rsid w:val="00BC5BEE"/>
    <w:rsid w:val="00BC5E7A"/>
    <w:rsid w:val="00BC60F4"/>
    <w:rsid w:val="00BC7F5F"/>
    <w:rsid w:val="00BD15C1"/>
    <w:rsid w:val="00BD2190"/>
    <w:rsid w:val="00BD2D47"/>
    <w:rsid w:val="00BD32A5"/>
    <w:rsid w:val="00BD345F"/>
    <w:rsid w:val="00BD42C5"/>
    <w:rsid w:val="00BD4329"/>
    <w:rsid w:val="00BD4DAD"/>
    <w:rsid w:val="00BD63DC"/>
    <w:rsid w:val="00BD6678"/>
    <w:rsid w:val="00BD675B"/>
    <w:rsid w:val="00BD6864"/>
    <w:rsid w:val="00BD697D"/>
    <w:rsid w:val="00BD71A1"/>
    <w:rsid w:val="00BE0BFF"/>
    <w:rsid w:val="00BE0C81"/>
    <w:rsid w:val="00BE0ED3"/>
    <w:rsid w:val="00BE109F"/>
    <w:rsid w:val="00BE1C19"/>
    <w:rsid w:val="00BE1D4A"/>
    <w:rsid w:val="00BE2044"/>
    <w:rsid w:val="00BE2D70"/>
    <w:rsid w:val="00BE2F3F"/>
    <w:rsid w:val="00BE4682"/>
    <w:rsid w:val="00BE4AA1"/>
    <w:rsid w:val="00BE4FD4"/>
    <w:rsid w:val="00BE57BB"/>
    <w:rsid w:val="00BE5CED"/>
    <w:rsid w:val="00BE5EF2"/>
    <w:rsid w:val="00BF05F5"/>
    <w:rsid w:val="00BF1DD0"/>
    <w:rsid w:val="00BF259B"/>
    <w:rsid w:val="00BF3073"/>
    <w:rsid w:val="00BF4509"/>
    <w:rsid w:val="00BF4837"/>
    <w:rsid w:val="00BF4C38"/>
    <w:rsid w:val="00BF5423"/>
    <w:rsid w:val="00BF6213"/>
    <w:rsid w:val="00BF6C08"/>
    <w:rsid w:val="00BF7077"/>
    <w:rsid w:val="00BF726F"/>
    <w:rsid w:val="00BF79E2"/>
    <w:rsid w:val="00C01B4D"/>
    <w:rsid w:val="00C02100"/>
    <w:rsid w:val="00C02E52"/>
    <w:rsid w:val="00C02FF7"/>
    <w:rsid w:val="00C03CDF"/>
    <w:rsid w:val="00C041A3"/>
    <w:rsid w:val="00C04E98"/>
    <w:rsid w:val="00C05703"/>
    <w:rsid w:val="00C05B96"/>
    <w:rsid w:val="00C06028"/>
    <w:rsid w:val="00C06267"/>
    <w:rsid w:val="00C06AF6"/>
    <w:rsid w:val="00C078EA"/>
    <w:rsid w:val="00C10481"/>
    <w:rsid w:val="00C1066E"/>
    <w:rsid w:val="00C10E4C"/>
    <w:rsid w:val="00C1217A"/>
    <w:rsid w:val="00C12544"/>
    <w:rsid w:val="00C145F7"/>
    <w:rsid w:val="00C14CA4"/>
    <w:rsid w:val="00C14CE3"/>
    <w:rsid w:val="00C14EDF"/>
    <w:rsid w:val="00C155FA"/>
    <w:rsid w:val="00C169E4"/>
    <w:rsid w:val="00C176C5"/>
    <w:rsid w:val="00C200EE"/>
    <w:rsid w:val="00C20C58"/>
    <w:rsid w:val="00C2132B"/>
    <w:rsid w:val="00C216CB"/>
    <w:rsid w:val="00C219E0"/>
    <w:rsid w:val="00C21FD3"/>
    <w:rsid w:val="00C2269B"/>
    <w:rsid w:val="00C22CAE"/>
    <w:rsid w:val="00C23144"/>
    <w:rsid w:val="00C23A94"/>
    <w:rsid w:val="00C2447D"/>
    <w:rsid w:val="00C24A8E"/>
    <w:rsid w:val="00C24F4F"/>
    <w:rsid w:val="00C25977"/>
    <w:rsid w:val="00C266D2"/>
    <w:rsid w:val="00C30B67"/>
    <w:rsid w:val="00C30F70"/>
    <w:rsid w:val="00C320D4"/>
    <w:rsid w:val="00C33115"/>
    <w:rsid w:val="00C33692"/>
    <w:rsid w:val="00C3452B"/>
    <w:rsid w:val="00C35B04"/>
    <w:rsid w:val="00C36311"/>
    <w:rsid w:val="00C36DF5"/>
    <w:rsid w:val="00C37B95"/>
    <w:rsid w:val="00C409A3"/>
    <w:rsid w:val="00C41CCA"/>
    <w:rsid w:val="00C42B24"/>
    <w:rsid w:val="00C42FAD"/>
    <w:rsid w:val="00C43405"/>
    <w:rsid w:val="00C44118"/>
    <w:rsid w:val="00C441AC"/>
    <w:rsid w:val="00C4427A"/>
    <w:rsid w:val="00C446F4"/>
    <w:rsid w:val="00C46D02"/>
    <w:rsid w:val="00C47BB2"/>
    <w:rsid w:val="00C513C2"/>
    <w:rsid w:val="00C51AB7"/>
    <w:rsid w:val="00C51C1A"/>
    <w:rsid w:val="00C5200C"/>
    <w:rsid w:val="00C525A4"/>
    <w:rsid w:val="00C52CDF"/>
    <w:rsid w:val="00C5300D"/>
    <w:rsid w:val="00C5301A"/>
    <w:rsid w:val="00C54340"/>
    <w:rsid w:val="00C54526"/>
    <w:rsid w:val="00C56000"/>
    <w:rsid w:val="00C609C7"/>
    <w:rsid w:val="00C609FE"/>
    <w:rsid w:val="00C60DFD"/>
    <w:rsid w:val="00C61488"/>
    <w:rsid w:val="00C61DE3"/>
    <w:rsid w:val="00C62624"/>
    <w:rsid w:val="00C62D4D"/>
    <w:rsid w:val="00C62FB5"/>
    <w:rsid w:val="00C64C9B"/>
    <w:rsid w:val="00C66017"/>
    <w:rsid w:val="00C661CF"/>
    <w:rsid w:val="00C668A5"/>
    <w:rsid w:val="00C7027D"/>
    <w:rsid w:val="00C70BD6"/>
    <w:rsid w:val="00C71709"/>
    <w:rsid w:val="00C7196B"/>
    <w:rsid w:val="00C72110"/>
    <w:rsid w:val="00C72A64"/>
    <w:rsid w:val="00C73ADC"/>
    <w:rsid w:val="00C74228"/>
    <w:rsid w:val="00C7435F"/>
    <w:rsid w:val="00C74984"/>
    <w:rsid w:val="00C74C7C"/>
    <w:rsid w:val="00C74D4D"/>
    <w:rsid w:val="00C77616"/>
    <w:rsid w:val="00C779E4"/>
    <w:rsid w:val="00C81288"/>
    <w:rsid w:val="00C82239"/>
    <w:rsid w:val="00C82A0B"/>
    <w:rsid w:val="00C82AFA"/>
    <w:rsid w:val="00C838AC"/>
    <w:rsid w:val="00C83CC1"/>
    <w:rsid w:val="00C83CCC"/>
    <w:rsid w:val="00C84C0B"/>
    <w:rsid w:val="00C851ED"/>
    <w:rsid w:val="00C86BCC"/>
    <w:rsid w:val="00C86E99"/>
    <w:rsid w:val="00C874D2"/>
    <w:rsid w:val="00C90987"/>
    <w:rsid w:val="00C90F15"/>
    <w:rsid w:val="00C911E5"/>
    <w:rsid w:val="00C91F9E"/>
    <w:rsid w:val="00C92155"/>
    <w:rsid w:val="00C923D4"/>
    <w:rsid w:val="00C92B95"/>
    <w:rsid w:val="00C92D36"/>
    <w:rsid w:val="00C93258"/>
    <w:rsid w:val="00C9358A"/>
    <w:rsid w:val="00C93B87"/>
    <w:rsid w:val="00C944AE"/>
    <w:rsid w:val="00C94D36"/>
    <w:rsid w:val="00C965A4"/>
    <w:rsid w:val="00C967DE"/>
    <w:rsid w:val="00C96A20"/>
    <w:rsid w:val="00C96A35"/>
    <w:rsid w:val="00C971EA"/>
    <w:rsid w:val="00C9781D"/>
    <w:rsid w:val="00C97CEC"/>
    <w:rsid w:val="00CA05AE"/>
    <w:rsid w:val="00CA2E4E"/>
    <w:rsid w:val="00CA4354"/>
    <w:rsid w:val="00CA4583"/>
    <w:rsid w:val="00CA4A3A"/>
    <w:rsid w:val="00CA5188"/>
    <w:rsid w:val="00CA55B4"/>
    <w:rsid w:val="00CA643F"/>
    <w:rsid w:val="00CA6773"/>
    <w:rsid w:val="00CA6B5B"/>
    <w:rsid w:val="00CA7125"/>
    <w:rsid w:val="00CA7F32"/>
    <w:rsid w:val="00CB04D9"/>
    <w:rsid w:val="00CB0575"/>
    <w:rsid w:val="00CB0C3A"/>
    <w:rsid w:val="00CB1342"/>
    <w:rsid w:val="00CB1B03"/>
    <w:rsid w:val="00CB1B60"/>
    <w:rsid w:val="00CB1C53"/>
    <w:rsid w:val="00CB1EDF"/>
    <w:rsid w:val="00CB22F5"/>
    <w:rsid w:val="00CB2FCD"/>
    <w:rsid w:val="00CB3240"/>
    <w:rsid w:val="00CB44C1"/>
    <w:rsid w:val="00CB4686"/>
    <w:rsid w:val="00CB4A87"/>
    <w:rsid w:val="00CB529E"/>
    <w:rsid w:val="00CB64E5"/>
    <w:rsid w:val="00CB66D2"/>
    <w:rsid w:val="00CB6F86"/>
    <w:rsid w:val="00CB764E"/>
    <w:rsid w:val="00CB799C"/>
    <w:rsid w:val="00CB7C02"/>
    <w:rsid w:val="00CB7E45"/>
    <w:rsid w:val="00CC01BC"/>
    <w:rsid w:val="00CC050A"/>
    <w:rsid w:val="00CC0EAE"/>
    <w:rsid w:val="00CC0FB0"/>
    <w:rsid w:val="00CC2040"/>
    <w:rsid w:val="00CC283B"/>
    <w:rsid w:val="00CC30B9"/>
    <w:rsid w:val="00CC3862"/>
    <w:rsid w:val="00CC46DC"/>
    <w:rsid w:val="00CC5390"/>
    <w:rsid w:val="00CC53E9"/>
    <w:rsid w:val="00CC6961"/>
    <w:rsid w:val="00CC7176"/>
    <w:rsid w:val="00CC73A0"/>
    <w:rsid w:val="00CC7F94"/>
    <w:rsid w:val="00CD034D"/>
    <w:rsid w:val="00CD0D19"/>
    <w:rsid w:val="00CD247A"/>
    <w:rsid w:val="00CD2776"/>
    <w:rsid w:val="00CD2EA0"/>
    <w:rsid w:val="00CD30D5"/>
    <w:rsid w:val="00CD364D"/>
    <w:rsid w:val="00CD3B08"/>
    <w:rsid w:val="00CD3C90"/>
    <w:rsid w:val="00CD3D5E"/>
    <w:rsid w:val="00CD3E57"/>
    <w:rsid w:val="00CD56D3"/>
    <w:rsid w:val="00CD5834"/>
    <w:rsid w:val="00CD6568"/>
    <w:rsid w:val="00CD65A5"/>
    <w:rsid w:val="00CD667D"/>
    <w:rsid w:val="00CD6D13"/>
    <w:rsid w:val="00CD7813"/>
    <w:rsid w:val="00CD7B80"/>
    <w:rsid w:val="00CE0038"/>
    <w:rsid w:val="00CE0180"/>
    <w:rsid w:val="00CE0303"/>
    <w:rsid w:val="00CE1AA3"/>
    <w:rsid w:val="00CE1C66"/>
    <w:rsid w:val="00CE1FCC"/>
    <w:rsid w:val="00CE20A7"/>
    <w:rsid w:val="00CE2AEF"/>
    <w:rsid w:val="00CE2E92"/>
    <w:rsid w:val="00CE3A9C"/>
    <w:rsid w:val="00CE3B31"/>
    <w:rsid w:val="00CE4D84"/>
    <w:rsid w:val="00CE4EF2"/>
    <w:rsid w:val="00CE567C"/>
    <w:rsid w:val="00CE583E"/>
    <w:rsid w:val="00CE644F"/>
    <w:rsid w:val="00CE64B0"/>
    <w:rsid w:val="00CE6C44"/>
    <w:rsid w:val="00CE6D8D"/>
    <w:rsid w:val="00CE7AE5"/>
    <w:rsid w:val="00CE7AED"/>
    <w:rsid w:val="00CF02B0"/>
    <w:rsid w:val="00CF0438"/>
    <w:rsid w:val="00CF0B63"/>
    <w:rsid w:val="00CF0F4F"/>
    <w:rsid w:val="00CF1822"/>
    <w:rsid w:val="00CF2539"/>
    <w:rsid w:val="00CF2EA6"/>
    <w:rsid w:val="00CF35EC"/>
    <w:rsid w:val="00CF4A4A"/>
    <w:rsid w:val="00CF4B43"/>
    <w:rsid w:val="00CF5D24"/>
    <w:rsid w:val="00CF6428"/>
    <w:rsid w:val="00CF6E51"/>
    <w:rsid w:val="00CF7598"/>
    <w:rsid w:val="00CF7985"/>
    <w:rsid w:val="00D02932"/>
    <w:rsid w:val="00D02EBC"/>
    <w:rsid w:val="00D0323E"/>
    <w:rsid w:val="00D033D7"/>
    <w:rsid w:val="00D03B47"/>
    <w:rsid w:val="00D04BEA"/>
    <w:rsid w:val="00D051F8"/>
    <w:rsid w:val="00D0588B"/>
    <w:rsid w:val="00D059A5"/>
    <w:rsid w:val="00D05D60"/>
    <w:rsid w:val="00D06041"/>
    <w:rsid w:val="00D06A41"/>
    <w:rsid w:val="00D0749B"/>
    <w:rsid w:val="00D0758A"/>
    <w:rsid w:val="00D10484"/>
    <w:rsid w:val="00D108C9"/>
    <w:rsid w:val="00D1125C"/>
    <w:rsid w:val="00D11CF0"/>
    <w:rsid w:val="00D128D1"/>
    <w:rsid w:val="00D12B21"/>
    <w:rsid w:val="00D12CD1"/>
    <w:rsid w:val="00D13843"/>
    <w:rsid w:val="00D153FF"/>
    <w:rsid w:val="00D15B26"/>
    <w:rsid w:val="00D15F20"/>
    <w:rsid w:val="00D20163"/>
    <w:rsid w:val="00D20273"/>
    <w:rsid w:val="00D20DA2"/>
    <w:rsid w:val="00D2295D"/>
    <w:rsid w:val="00D23195"/>
    <w:rsid w:val="00D23551"/>
    <w:rsid w:val="00D23A19"/>
    <w:rsid w:val="00D24446"/>
    <w:rsid w:val="00D25A46"/>
    <w:rsid w:val="00D260FB"/>
    <w:rsid w:val="00D2633B"/>
    <w:rsid w:val="00D263B7"/>
    <w:rsid w:val="00D267D6"/>
    <w:rsid w:val="00D26CDD"/>
    <w:rsid w:val="00D278DF"/>
    <w:rsid w:val="00D30B3A"/>
    <w:rsid w:val="00D31167"/>
    <w:rsid w:val="00D317A0"/>
    <w:rsid w:val="00D31C3A"/>
    <w:rsid w:val="00D31DDF"/>
    <w:rsid w:val="00D328E5"/>
    <w:rsid w:val="00D32BC7"/>
    <w:rsid w:val="00D33015"/>
    <w:rsid w:val="00D33B0B"/>
    <w:rsid w:val="00D33F34"/>
    <w:rsid w:val="00D33FB6"/>
    <w:rsid w:val="00D3584B"/>
    <w:rsid w:val="00D377AC"/>
    <w:rsid w:val="00D378B8"/>
    <w:rsid w:val="00D37F46"/>
    <w:rsid w:val="00D4013E"/>
    <w:rsid w:val="00D40603"/>
    <w:rsid w:val="00D4079C"/>
    <w:rsid w:val="00D40A8D"/>
    <w:rsid w:val="00D418F0"/>
    <w:rsid w:val="00D41B85"/>
    <w:rsid w:val="00D433F6"/>
    <w:rsid w:val="00D4379E"/>
    <w:rsid w:val="00D43A88"/>
    <w:rsid w:val="00D449CF"/>
    <w:rsid w:val="00D46488"/>
    <w:rsid w:val="00D466ED"/>
    <w:rsid w:val="00D476A0"/>
    <w:rsid w:val="00D47ABC"/>
    <w:rsid w:val="00D47C46"/>
    <w:rsid w:val="00D50547"/>
    <w:rsid w:val="00D50777"/>
    <w:rsid w:val="00D516F3"/>
    <w:rsid w:val="00D520BA"/>
    <w:rsid w:val="00D521A4"/>
    <w:rsid w:val="00D525CB"/>
    <w:rsid w:val="00D5337C"/>
    <w:rsid w:val="00D559FE"/>
    <w:rsid w:val="00D560F9"/>
    <w:rsid w:val="00D5629B"/>
    <w:rsid w:val="00D5651E"/>
    <w:rsid w:val="00D57128"/>
    <w:rsid w:val="00D602CC"/>
    <w:rsid w:val="00D611C0"/>
    <w:rsid w:val="00D61427"/>
    <w:rsid w:val="00D615C2"/>
    <w:rsid w:val="00D6249B"/>
    <w:rsid w:val="00D630B1"/>
    <w:rsid w:val="00D632FE"/>
    <w:rsid w:val="00D63B2D"/>
    <w:rsid w:val="00D64047"/>
    <w:rsid w:val="00D645BE"/>
    <w:rsid w:val="00D65181"/>
    <w:rsid w:val="00D65233"/>
    <w:rsid w:val="00D658BF"/>
    <w:rsid w:val="00D66732"/>
    <w:rsid w:val="00D66F6E"/>
    <w:rsid w:val="00D671D5"/>
    <w:rsid w:val="00D70700"/>
    <w:rsid w:val="00D71BCD"/>
    <w:rsid w:val="00D7235F"/>
    <w:rsid w:val="00D72AD7"/>
    <w:rsid w:val="00D731F7"/>
    <w:rsid w:val="00D73425"/>
    <w:rsid w:val="00D74070"/>
    <w:rsid w:val="00D747CD"/>
    <w:rsid w:val="00D74943"/>
    <w:rsid w:val="00D76121"/>
    <w:rsid w:val="00D761AB"/>
    <w:rsid w:val="00D76AD1"/>
    <w:rsid w:val="00D76B20"/>
    <w:rsid w:val="00D804DB"/>
    <w:rsid w:val="00D80B77"/>
    <w:rsid w:val="00D81165"/>
    <w:rsid w:val="00D81710"/>
    <w:rsid w:val="00D8174B"/>
    <w:rsid w:val="00D820DC"/>
    <w:rsid w:val="00D8237D"/>
    <w:rsid w:val="00D831A1"/>
    <w:rsid w:val="00D845B9"/>
    <w:rsid w:val="00D84968"/>
    <w:rsid w:val="00D85024"/>
    <w:rsid w:val="00D854D7"/>
    <w:rsid w:val="00D857BC"/>
    <w:rsid w:val="00D870AE"/>
    <w:rsid w:val="00D876D2"/>
    <w:rsid w:val="00D876D8"/>
    <w:rsid w:val="00D878AA"/>
    <w:rsid w:val="00D87D5D"/>
    <w:rsid w:val="00D90774"/>
    <w:rsid w:val="00D90A97"/>
    <w:rsid w:val="00D9136A"/>
    <w:rsid w:val="00D92750"/>
    <w:rsid w:val="00D93261"/>
    <w:rsid w:val="00D93A19"/>
    <w:rsid w:val="00D93AE7"/>
    <w:rsid w:val="00D94100"/>
    <w:rsid w:val="00D951B6"/>
    <w:rsid w:val="00D95B0C"/>
    <w:rsid w:val="00D96114"/>
    <w:rsid w:val="00D96A8A"/>
    <w:rsid w:val="00D97344"/>
    <w:rsid w:val="00D9760A"/>
    <w:rsid w:val="00D97669"/>
    <w:rsid w:val="00D97B1E"/>
    <w:rsid w:val="00DA0352"/>
    <w:rsid w:val="00DA1129"/>
    <w:rsid w:val="00DA1213"/>
    <w:rsid w:val="00DA1E98"/>
    <w:rsid w:val="00DA23F0"/>
    <w:rsid w:val="00DA2610"/>
    <w:rsid w:val="00DA2614"/>
    <w:rsid w:val="00DA3CEA"/>
    <w:rsid w:val="00DA3D03"/>
    <w:rsid w:val="00DA410C"/>
    <w:rsid w:val="00DA600E"/>
    <w:rsid w:val="00DA609A"/>
    <w:rsid w:val="00DA7FA9"/>
    <w:rsid w:val="00DB05FE"/>
    <w:rsid w:val="00DB1E37"/>
    <w:rsid w:val="00DB39C8"/>
    <w:rsid w:val="00DB40F4"/>
    <w:rsid w:val="00DB49AD"/>
    <w:rsid w:val="00DB4E2B"/>
    <w:rsid w:val="00DB4F7A"/>
    <w:rsid w:val="00DB54C1"/>
    <w:rsid w:val="00DB7E65"/>
    <w:rsid w:val="00DC0061"/>
    <w:rsid w:val="00DC00C7"/>
    <w:rsid w:val="00DC0E05"/>
    <w:rsid w:val="00DC13F4"/>
    <w:rsid w:val="00DC27A8"/>
    <w:rsid w:val="00DC2C7A"/>
    <w:rsid w:val="00DC3344"/>
    <w:rsid w:val="00DC33DC"/>
    <w:rsid w:val="00DC348A"/>
    <w:rsid w:val="00DC42A5"/>
    <w:rsid w:val="00DC4806"/>
    <w:rsid w:val="00DC4B07"/>
    <w:rsid w:val="00DC4C04"/>
    <w:rsid w:val="00DC5330"/>
    <w:rsid w:val="00DC6123"/>
    <w:rsid w:val="00DC614A"/>
    <w:rsid w:val="00DC651A"/>
    <w:rsid w:val="00DC6808"/>
    <w:rsid w:val="00DC75AF"/>
    <w:rsid w:val="00DC7670"/>
    <w:rsid w:val="00DC775D"/>
    <w:rsid w:val="00DC7933"/>
    <w:rsid w:val="00DC7A00"/>
    <w:rsid w:val="00DC7D2A"/>
    <w:rsid w:val="00DC7F0C"/>
    <w:rsid w:val="00DD2B1A"/>
    <w:rsid w:val="00DD2ECA"/>
    <w:rsid w:val="00DD3063"/>
    <w:rsid w:val="00DD316E"/>
    <w:rsid w:val="00DD33C5"/>
    <w:rsid w:val="00DD3656"/>
    <w:rsid w:val="00DD3E93"/>
    <w:rsid w:val="00DD43EC"/>
    <w:rsid w:val="00DD49BD"/>
    <w:rsid w:val="00DD4E1A"/>
    <w:rsid w:val="00DD5568"/>
    <w:rsid w:val="00DD5D2A"/>
    <w:rsid w:val="00DD607F"/>
    <w:rsid w:val="00DD6989"/>
    <w:rsid w:val="00DD6D89"/>
    <w:rsid w:val="00DD6E7D"/>
    <w:rsid w:val="00DE1615"/>
    <w:rsid w:val="00DE1D94"/>
    <w:rsid w:val="00DE25C4"/>
    <w:rsid w:val="00DE2B39"/>
    <w:rsid w:val="00DE30BE"/>
    <w:rsid w:val="00DE33EC"/>
    <w:rsid w:val="00DE35D5"/>
    <w:rsid w:val="00DE3D95"/>
    <w:rsid w:val="00DE40AB"/>
    <w:rsid w:val="00DE4759"/>
    <w:rsid w:val="00DE4C4D"/>
    <w:rsid w:val="00DE4C7C"/>
    <w:rsid w:val="00DE4D64"/>
    <w:rsid w:val="00DE63C8"/>
    <w:rsid w:val="00DE6D57"/>
    <w:rsid w:val="00DE7199"/>
    <w:rsid w:val="00DE755D"/>
    <w:rsid w:val="00DF0A1B"/>
    <w:rsid w:val="00DF141B"/>
    <w:rsid w:val="00DF22E1"/>
    <w:rsid w:val="00DF23B0"/>
    <w:rsid w:val="00DF270E"/>
    <w:rsid w:val="00DF307A"/>
    <w:rsid w:val="00DF31CD"/>
    <w:rsid w:val="00DF3462"/>
    <w:rsid w:val="00DF3E31"/>
    <w:rsid w:val="00DF4638"/>
    <w:rsid w:val="00DF4668"/>
    <w:rsid w:val="00DF5196"/>
    <w:rsid w:val="00DF53AA"/>
    <w:rsid w:val="00DF54FF"/>
    <w:rsid w:val="00DF553B"/>
    <w:rsid w:val="00DF6CA7"/>
    <w:rsid w:val="00DF70EB"/>
    <w:rsid w:val="00DF7833"/>
    <w:rsid w:val="00E00164"/>
    <w:rsid w:val="00E005ED"/>
    <w:rsid w:val="00E0135E"/>
    <w:rsid w:val="00E01F00"/>
    <w:rsid w:val="00E02265"/>
    <w:rsid w:val="00E022A6"/>
    <w:rsid w:val="00E027DD"/>
    <w:rsid w:val="00E02886"/>
    <w:rsid w:val="00E028C6"/>
    <w:rsid w:val="00E02B15"/>
    <w:rsid w:val="00E02F8E"/>
    <w:rsid w:val="00E04324"/>
    <w:rsid w:val="00E0457B"/>
    <w:rsid w:val="00E05439"/>
    <w:rsid w:val="00E071C0"/>
    <w:rsid w:val="00E07A3F"/>
    <w:rsid w:val="00E10610"/>
    <w:rsid w:val="00E1082F"/>
    <w:rsid w:val="00E10D5D"/>
    <w:rsid w:val="00E117E0"/>
    <w:rsid w:val="00E11ED4"/>
    <w:rsid w:val="00E11F06"/>
    <w:rsid w:val="00E11FE2"/>
    <w:rsid w:val="00E12419"/>
    <w:rsid w:val="00E12C92"/>
    <w:rsid w:val="00E13111"/>
    <w:rsid w:val="00E13315"/>
    <w:rsid w:val="00E146A8"/>
    <w:rsid w:val="00E175C1"/>
    <w:rsid w:val="00E17DAA"/>
    <w:rsid w:val="00E20943"/>
    <w:rsid w:val="00E21618"/>
    <w:rsid w:val="00E217A3"/>
    <w:rsid w:val="00E21CE0"/>
    <w:rsid w:val="00E21D65"/>
    <w:rsid w:val="00E21F31"/>
    <w:rsid w:val="00E22D11"/>
    <w:rsid w:val="00E22F84"/>
    <w:rsid w:val="00E24814"/>
    <w:rsid w:val="00E24C5D"/>
    <w:rsid w:val="00E25A9C"/>
    <w:rsid w:val="00E261B9"/>
    <w:rsid w:val="00E30170"/>
    <w:rsid w:val="00E312DB"/>
    <w:rsid w:val="00E31849"/>
    <w:rsid w:val="00E31A63"/>
    <w:rsid w:val="00E31D87"/>
    <w:rsid w:val="00E32D59"/>
    <w:rsid w:val="00E331C5"/>
    <w:rsid w:val="00E33DD9"/>
    <w:rsid w:val="00E34FE7"/>
    <w:rsid w:val="00E35BA2"/>
    <w:rsid w:val="00E35CF8"/>
    <w:rsid w:val="00E35DF6"/>
    <w:rsid w:val="00E36BE4"/>
    <w:rsid w:val="00E36FF1"/>
    <w:rsid w:val="00E4018F"/>
    <w:rsid w:val="00E40C2C"/>
    <w:rsid w:val="00E40C70"/>
    <w:rsid w:val="00E411BF"/>
    <w:rsid w:val="00E412F0"/>
    <w:rsid w:val="00E413C8"/>
    <w:rsid w:val="00E43CCA"/>
    <w:rsid w:val="00E45177"/>
    <w:rsid w:val="00E45C74"/>
    <w:rsid w:val="00E46C64"/>
    <w:rsid w:val="00E47F7F"/>
    <w:rsid w:val="00E50433"/>
    <w:rsid w:val="00E51A66"/>
    <w:rsid w:val="00E52DB9"/>
    <w:rsid w:val="00E53277"/>
    <w:rsid w:val="00E536A3"/>
    <w:rsid w:val="00E53972"/>
    <w:rsid w:val="00E53F99"/>
    <w:rsid w:val="00E54237"/>
    <w:rsid w:val="00E542B4"/>
    <w:rsid w:val="00E546A4"/>
    <w:rsid w:val="00E5583C"/>
    <w:rsid w:val="00E55AF0"/>
    <w:rsid w:val="00E56259"/>
    <w:rsid w:val="00E56349"/>
    <w:rsid w:val="00E56C0F"/>
    <w:rsid w:val="00E5719C"/>
    <w:rsid w:val="00E57C5A"/>
    <w:rsid w:val="00E60FBE"/>
    <w:rsid w:val="00E61407"/>
    <w:rsid w:val="00E6178A"/>
    <w:rsid w:val="00E62487"/>
    <w:rsid w:val="00E62DFF"/>
    <w:rsid w:val="00E6331F"/>
    <w:rsid w:val="00E63612"/>
    <w:rsid w:val="00E640B8"/>
    <w:rsid w:val="00E646A0"/>
    <w:rsid w:val="00E64A96"/>
    <w:rsid w:val="00E6559F"/>
    <w:rsid w:val="00E65DC5"/>
    <w:rsid w:val="00E66E86"/>
    <w:rsid w:val="00E70AEE"/>
    <w:rsid w:val="00E70D1C"/>
    <w:rsid w:val="00E71183"/>
    <w:rsid w:val="00E7255A"/>
    <w:rsid w:val="00E727C3"/>
    <w:rsid w:val="00E736FD"/>
    <w:rsid w:val="00E73D64"/>
    <w:rsid w:val="00E744AE"/>
    <w:rsid w:val="00E746BB"/>
    <w:rsid w:val="00E74FEF"/>
    <w:rsid w:val="00E756CD"/>
    <w:rsid w:val="00E75B74"/>
    <w:rsid w:val="00E762D0"/>
    <w:rsid w:val="00E7641C"/>
    <w:rsid w:val="00E767A3"/>
    <w:rsid w:val="00E76A94"/>
    <w:rsid w:val="00E76EC1"/>
    <w:rsid w:val="00E77635"/>
    <w:rsid w:val="00E777E2"/>
    <w:rsid w:val="00E806AF"/>
    <w:rsid w:val="00E80FBC"/>
    <w:rsid w:val="00E81349"/>
    <w:rsid w:val="00E81965"/>
    <w:rsid w:val="00E8226B"/>
    <w:rsid w:val="00E82960"/>
    <w:rsid w:val="00E843E3"/>
    <w:rsid w:val="00E848B8"/>
    <w:rsid w:val="00E84BEE"/>
    <w:rsid w:val="00E84FF3"/>
    <w:rsid w:val="00E8503A"/>
    <w:rsid w:val="00E8567F"/>
    <w:rsid w:val="00E85938"/>
    <w:rsid w:val="00E86A52"/>
    <w:rsid w:val="00E86C31"/>
    <w:rsid w:val="00E8765E"/>
    <w:rsid w:val="00E9075C"/>
    <w:rsid w:val="00E916F4"/>
    <w:rsid w:val="00E91CBC"/>
    <w:rsid w:val="00E920A0"/>
    <w:rsid w:val="00E92252"/>
    <w:rsid w:val="00E944A1"/>
    <w:rsid w:val="00E94B54"/>
    <w:rsid w:val="00E94C2A"/>
    <w:rsid w:val="00E95931"/>
    <w:rsid w:val="00E964C0"/>
    <w:rsid w:val="00E970B1"/>
    <w:rsid w:val="00E976B0"/>
    <w:rsid w:val="00E977D7"/>
    <w:rsid w:val="00E9787B"/>
    <w:rsid w:val="00E97B54"/>
    <w:rsid w:val="00EA0AF6"/>
    <w:rsid w:val="00EA15F8"/>
    <w:rsid w:val="00EA17BC"/>
    <w:rsid w:val="00EA3214"/>
    <w:rsid w:val="00EA376D"/>
    <w:rsid w:val="00EA38F4"/>
    <w:rsid w:val="00EA3A0D"/>
    <w:rsid w:val="00EA3E1F"/>
    <w:rsid w:val="00EA417C"/>
    <w:rsid w:val="00EA47C5"/>
    <w:rsid w:val="00EA4983"/>
    <w:rsid w:val="00EA4F55"/>
    <w:rsid w:val="00EA691A"/>
    <w:rsid w:val="00EA6AF8"/>
    <w:rsid w:val="00EA6B31"/>
    <w:rsid w:val="00EA73C1"/>
    <w:rsid w:val="00EB0736"/>
    <w:rsid w:val="00EB0B3D"/>
    <w:rsid w:val="00EB0FB9"/>
    <w:rsid w:val="00EB192B"/>
    <w:rsid w:val="00EB2180"/>
    <w:rsid w:val="00EB24AD"/>
    <w:rsid w:val="00EB27D8"/>
    <w:rsid w:val="00EB2CBB"/>
    <w:rsid w:val="00EB32C1"/>
    <w:rsid w:val="00EB344B"/>
    <w:rsid w:val="00EB4AD3"/>
    <w:rsid w:val="00EB530D"/>
    <w:rsid w:val="00EB5585"/>
    <w:rsid w:val="00EB5AB6"/>
    <w:rsid w:val="00EB6AB7"/>
    <w:rsid w:val="00EB6D04"/>
    <w:rsid w:val="00EB6D7D"/>
    <w:rsid w:val="00EB74B3"/>
    <w:rsid w:val="00EB7AC9"/>
    <w:rsid w:val="00EB7C7A"/>
    <w:rsid w:val="00EB7F43"/>
    <w:rsid w:val="00EC0529"/>
    <w:rsid w:val="00EC079D"/>
    <w:rsid w:val="00EC0D8A"/>
    <w:rsid w:val="00EC15DF"/>
    <w:rsid w:val="00EC1827"/>
    <w:rsid w:val="00EC256A"/>
    <w:rsid w:val="00EC2EE8"/>
    <w:rsid w:val="00EC2F4D"/>
    <w:rsid w:val="00EC3020"/>
    <w:rsid w:val="00EC34BC"/>
    <w:rsid w:val="00EC450B"/>
    <w:rsid w:val="00EC4CC7"/>
    <w:rsid w:val="00EC505D"/>
    <w:rsid w:val="00EC54B4"/>
    <w:rsid w:val="00EC5940"/>
    <w:rsid w:val="00EC7219"/>
    <w:rsid w:val="00EC7341"/>
    <w:rsid w:val="00EC76EC"/>
    <w:rsid w:val="00EC7AD7"/>
    <w:rsid w:val="00EC7C78"/>
    <w:rsid w:val="00ED02F0"/>
    <w:rsid w:val="00ED03E7"/>
    <w:rsid w:val="00ED1B62"/>
    <w:rsid w:val="00ED2A79"/>
    <w:rsid w:val="00ED2E28"/>
    <w:rsid w:val="00ED2F0F"/>
    <w:rsid w:val="00ED3E57"/>
    <w:rsid w:val="00ED40D5"/>
    <w:rsid w:val="00ED41A4"/>
    <w:rsid w:val="00ED4EA1"/>
    <w:rsid w:val="00ED5490"/>
    <w:rsid w:val="00ED5CE7"/>
    <w:rsid w:val="00ED607C"/>
    <w:rsid w:val="00ED7822"/>
    <w:rsid w:val="00ED7C96"/>
    <w:rsid w:val="00ED7F0F"/>
    <w:rsid w:val="00EE0D13"/>
    <w:rsid w:val="00EE171D"/>
    <w:rsid w:val="00EE1941"/>
    <w:rsid w:val="00EE233B"/>
    <w:rsid w:val="00EE2750"/>
    <w:rsid w:val="00EE28B1"/>
    <w:rsid w:val="00EE2AC2"/>
    <w:rsid w:val="00EE37D7"/>
    <w:rsid w:val="00EE6089"/>
    <w:rsid w:val="00EE6933"/>
    <w:rsid w:val="00EE6B16"/>
    <w:rsid w:val="00EE709B"/>
    <w:rsid w:val="00EF0BDE"/>
    <w:rsid w:val="00EF1255"/>
    <w:rsid w:val="00EF1554"/>
    <w:rsid w:val="00EF1AC6"/>
    <w:rsid w:val="00EF1C9B"/>
    <w:rsid w:val="00EF1E11"/>
    <w:rsid w:val="00EF1E35"/>
    <w:rsid w:val="00EF2000"/>
    <w:rsid w:val="00EF25E7"/>
    <w:rsid w:val="00EF28AF"/>
    <w:rsid w:val="00EF2B1E"/>
    <w:rsid w:val="00EF32B2"/>
    <w:rsid w:val="00EF3663"/>
    <w:rsid w:val="00EF3A6D"/>
    <w:rsid w:val="00EF3C99"/>
    <w:rsid w:val="00EF40A9"/>
    <w:rsid w:val="00EF438F"/>
    <w:rsid w:val="00EF44DA"/>
    <w:rsid w:val="00EF4BCA"/>
    <w:rsid w:val="00EF54D8"/>
    <w:rsid w:val="00EF57AC"/>
    <w:rsid w:val="00EF5BCF"/>
    <w:rsid w:val="00EF7235"/>
    <w:rsid w:val="00EF7A5E"/>
    <w:rsid w:val="00EF7B2A"/>
    <w:rsid w:val="00F00B83"/>
    <w:rsid w:val="00F01D53"/>
    <w:rsid w:val="00F01EF2"/>
    <w:rsid w:val="00F02122"/>
    <w:rsid w:val="00F02333"/>
    <w:rsid w:val="00F02B49"/>
    <w:rsid w:val="00F03C18"/>
    <w:rsid w:val="00F047BF"/>
    <w:rsid w:val="00F04EE8"/>
    <w:rsid w:val="00F05645"/>
    <w:rsid w:val="00F06353"/>
    <w:rsid w:val="00F0681B"/>
    <w:rsid w:val="00F06869"/>
    <w:rsid w:val="00F07000"/>
    <w:rsid w:val="00F07E74"/>
    <w:rsid w:val="00F10B07"/>
    <w:rsid w:val="00F120E2"/>
    <w:rsid w:val="00F12AA2"/>
    <w:rsid w:val="00F12CA4"/>
    <w:rsid w:val="00F13CEA"/>
    <w:rsid w:val="00F13F32"/>
    <w:rsid w:val="00F1403F"/>
    <w:rsid w:val="00F14193"/>
    <w:rsid w:val="00F14915"/>
    <w:rsid w:val="00F155C9"/>
    <w:rsid w:val="00F1576B"/>
    <w:rsid w:val="00F170B4"/>
    <w:rsid w:val="00F172FF"/>
    <w:rsid w:val="00F17468"/>
    <w:rsid w:val="00F17485"/>
    <w:rsid w:val="00F1760F"/>
    <w:rsid w:val="00F17A6A"/>
    <w:rsid w:val="00F206C0"/>
    <w:rsid w:val="00F20AE5"/>
    <w:rsid w:val="00F20D1C"/>
    <w:rsid w:val="00F2110A"/>
    <w:rsid w:val="00F213D0"/>
    <w:rsid w:val="00F22D09"/>
    <w:rsid w:val="00F230DD"/>
    <w:rsid w:val="00F23629"/>
    <w:rsid w:val="00F2471D"/>
    <w:rsid w:val="00F25AF5"/>
    <w:rsid w:val="00F25B08"/>
    <w:rsid w:val="00F26042"/>
    <w:rsid w:val="00F267FB"/>
    <w:rsid w:val="00F26F7B"/>
    <w:rsid w:val="00F27564"/>
    <w:rsid w:val="00F275A1"/>
    <w:rsid w:val="00F302E1"/>
    <w:rsid w:val="00F3077A"/>
    <w:rsid w:val="00F31132"/>
    <w:rsid w:val="00F319BF"/>
    <w:rsid w:val="00F31F72"/>
    <w:rsid w:val="00F322F0"/>
    <w:rsid w:val="00F3257F"/>
    <w:rsid w:val="00F32E57"/>
    <w:rsid w:val="00F33278"/>
    <w:rsid w:val="00F3458D"/>
    <w:rsid w:val="00F3521B"/>
    <w:rsid w:val="00F3597A"/>
    <w:rsid w:val="00F36313"/>
    <w:rsid w:val="00F40158"/>
    <w:rsid w:val="00F406FE"/>
    <w:rsid w:val="00F4081A"/>
    <w:rsid w:val="00F40D83"/>
    <w:rsid w:val="00F410C6"/>
    <w:rsid w:val="00F41444"/>
    <w:rsid w:val="00F4186C"/>
    <w:rsid w:val="00F4189D"/>
    <w:rsid w:val="00F4245E"/>
    <w:rsid w:val="00F42AEB"/>
    <w:rsid w:val="00F42FC4"/>
    <w:rsid w:val="00F441BE"/>
    <w:rsid w:val="00F4436F"/>
    <w:rsid w:val="00F446FE"/>
    <w:rsid w:val="00F44757"/>
    <w:rsid w:val="00F455EF"/>
    <w:rsid w:val="00F45660"/>
    <w:rsid w:val="00F458BC"/>
    <w:rsid w:val="00F45BDC"/>
    <w:rsid w:val="00F45F0C"/>
    <w:rsid w:val="00F46E29"/>
    <w:rsid w:val="00F47A31"/>
    <w:rsid w:val="00F47AC6"/>
    <w:rsid w:val="00F47D10"/>
    <w:rsid w:val="00F504C1"/>
    <w:rsid w:val="00F50A30"/>
    <w:rsid w:val="00F515AC"/>
    <w:rsid w:val="00F52965"/>
    <w:rsid w:val="00F52F93"/>
    <w:rsid w:val="00F5315D"/>
    <w:rsid w:val="00F53641"/>
    <w:rsid w:val="00F539D3"/>
    <w:rsid w:val="00F53AE3"/>
    <w:rsid w:val="00F54354"/>
    <w:rsid w:val="00F5449A"/>
    <w:rsid w:val="00F5557A"/>
    <w:rsid w:val="00F61264"/>
    <w:rsid w:val="00F64C59"/>
    <w:rsid w:val="00F6592D"/>
    <w:rsid w:val="00F661F4"/>
    <w:rsid w:val="00F665DF"/>
    <w:rsid w:val="00F6760B"/>
    <w:rsid w:val="00F67639"/>
    <w:rsid w:val="00F705EF"/>
    <w:rsid w:val="00F70A9E"/>
    <w:rsid w:val="00F71516"/>
    <w:rsid w:val="00F71C7C"/>
    <w:rsid w:val="00F724C2"/>
    <w:rsid w:val="00F72D44"/>
    <w:rsid w:val="00F72F58"/>
    <w:rsid w:val="00F745D1"/>
    <w:rsid w:val="00F749EB"/>
    <w:rsid w:val="00F75371"/>
    <w:rsid w:val="00F75482"/>
    <w:rsid w:val="00F75723"/>
    <w:rsid w:val="00F763B9"/>
    <w:rsid w:val="00F80474"/>
    <w:rsid w:val="00F82C80"/>
    <w:rsid w:val="00F8307D"/>
    <w:rsid w:val="00F83C0F"/>
    <w:rsid w:val="00F840DC"/>
    <w:rsid w:val="00F84282"/>
    <w:rsid w:val="00F84BFF"/>
    <w:rsid w:val="00F84D57"/>
    <w:rsid w:val="00F86981"/>
    <w:rsid w:val="00F86B5D"/>
    <w:rsid w:val="00F86B82"/>
    <w:rsid w:val="00F86EF4"/>
    <w:rsid w:val="00F870CA"/>
    <w:rsid w:val="00F87CA1"/>
    <w:rsid w:val="00F87CC4"/>
    <w:rsid w:val="00F9013B"/>
    <w:rsid w:val="00F9170F"/>
    <w:rsid w:val="00F91806"/>
    <w:rsid w:val="00F91E2B"/>
    <w:rsid w:val="00F922AA"/>
    <w:rsid w:val="00F93074"/>
    <w:rsid w:val="00F9507F"/>
    <w:rsid w:val="00F95953"/>
    <w:rsid w:val="00F959F8"/>
    <w:rsid w:val="00F961E1"/>
    <w:rsid w:val="00F9677F"/>
    <w:rsid w:val="00F97FC7"/>
    <w:rsid w:val="00FA0180"/>
    <w:rsid w:val="00FA12B7"/>
    <w:rsid w:val="00FA17B2"/>
    <w:rsid w:val="00FA18A7"/>
    <w:rsid w:val="00FA1AAB"/>
    <w:rsid w:val="00FA262D"/>
    <w:rsid w:val="00FA2C47"/>
    <w:rsid w:val="00FA33FB"/>
    <w:rsid w:val="00FA34CC"/>
    <w:rsid w:val="00FA4199"/>
    <w:rsid w:val="00FA4949"/>
    <w:rsid w:val="00FA4A91"/>
    <w:rsid w:val="00FA4E82"/>
    <w:rsid w:val="00FA592D"/>
    <w:rsid w:val="00FA5B7E"/>
    <w:rsid w:val="00FA5CF6"/>
    <w:rsid w:val="00FA686F"/>
    <w:rsid w:val="00FA6CED"/>
    <w:rsid w:val="00FA78AE"/>
    <w:rsid w:val="00FA7B75"/>
    <w:rsid w:val="00FB1EFD"/>
    <w:rsid w:val="00FB312E"/>
    <w:rsid w:val="00FB3AF6"/>
    <w:rsid w:val="00FB3FB5"/>
    <w:rsid w:val="00FB432D"/>
    <w:rsid w:val="00FB4689"/>
    <w:rsid w:val="00FB5A5C"/>
    <w:rsid w:val="00FB61EF"/>
    <w:rsid w:val="00FB6FA8"/>
    <w:rsid w:val="00FC1090"/>
    <w:rsid w:val="00FC255F"/>
    <w:rsid w:val="00FC2678"/>
    <w:rsid w:val="00FC2AE3"/>
    <w:rsid w:val="00FC2F1B"/>
    <w:rsid w:val="00FC37BB"/>
    <w:rsid w:val="00FC501F"/>
    <w:rsid w:val="00FC527A"/>
    <w:rsid w:val="00FC5F96"/>
    <w:rsid w:val="00FC6278"/>
    <w:rsid w:val="00FC6E71"/>
    <w:rsid w:val="00FC6EE1"/>
    <w:rsid w:val="00FC775C"/>
    <w:rsid w:val="00FC7A03"/>
    <w:rsid w:val="00FC7A38"/>
    <w:rsid w:val="00FC7B2B"/>
    <w:rsid w:val="00FD18B2"/>
    <w:rsid w:val="00FD1E89"/>
    <w:rsid w:val="00FD295C"/>
    <w:rsid w:val="00FD2A79"/>
    <w:rsid w:val="00FD2EB0"/>
    <w:rsid w:val="00FD3357"/>
    <w:rsid w:val="00FD346D"/>
    <w:rsid w:val="00FD3AF2"/>
    <w:rsid w:val="00FD4A59"/>
    <w:rsid w:val="00FD7D0C"/>
    <w:rsid w:val="00FE0911"/>
    <w:rsid w:val="00FE0AFB"/>
    <w:rsid w:val="00FE2A3B"/>
    <w:rsid w:val="00FE2BB4"/>
    <w:rsid w:val="00FE2F7F"/>
    <w:rsid w:val="00FE307E"/>
    <w:rsid w:val="00FE3CC6"/>
    <w:rsid w:val="00FE3DD9"/>
    <w:rsid w:val="00FE4282"/>
    <w:rsid w:val="00FE47EB"/>
    <w:rsid w:val="00FE4864"/>
    <w:rsid w:val="00FE4B13"/>
    <w:rsid w:val="00FE4C25"/>
    <w:rsid w:val="00FE4FB2"/>
    <w:rsid w:val="00FE5691"/>
    <w:rsid w:val="00FE5B96"/>
    <w:rsid w:val="00FE5E09"/>
    <w:rsid w:val="00FE5EC1"/>
    <w:rsid w:val="00FE600E"/>
    <w:rsid w:val="00FE7420"/>
    <w:rsid w:val="00FE7509"/>
    <w:rsid w:val="00FE7A1F"/>
    <w:rsid w:val="00FF0DD5"/>
    <w:rsid w:val="00FF0F9B"/>
    <w:rsid w:val="00FF1236"/>
    <w:rsid w:val="00FF1911"/>
    <w:rsid w:val="00FF2A83"/>
    <w:rsid w:val="00FF45EB"/>
    <w:rsid w:val="00FF542B"/>
    <w:rsid w:val="00FF5DD5"/>
    <w:rsid w:val="00FF66E4"/>
    <w:rsid w:val="00FF688C"/>
    <w:rsid w:val="00FF6C38"/>
    <w:rsid w:val="00FF7819"/>
    <w:rsid w:val="00FF7B4D"/>
    <w:rsid w:val="00FF7DB3"/>
    <w:rsid w:val="00FF7EE4"/>
    <w:rsid w:val="01FDD292"/>
    <w:rsid w:val="027F1206"/>
    <w:rsid w:val="02D690FE"/>
    <w:rsid w:val="03343D49"/>
    <w:rsid w:val="035ADF72"/>
    <w:rsid w:val="0367712A"/>
    <w:rsid w:val="03776A76"/>
    <w:rsid w:val="037BF2D8"/>
    <w:rsid w:val="03859009"/>
    <w:rsid w:val="03ABFBC1"/>
    <w:rsid w:val="03F1401E"/>
    <w:rsid w:val="03FB6761"/>
    <w:rsid w:val="049FD5FD"/>
    <w:rsid w:val="04A842DD"/>
    <w:rsid w:val="05115472"/>
    <w:rsid w:val="05796C76"/>
    <w:rsid w:val="057C297F"/>
    <w:rsid w:val="064B5058"/>
    <w:rsid w:val="07A1472F"/>
    <w:rsid w:val="07A5CA34"/>
    <w:rsid w:val="0879D5AE"/>
    <w:rsid w:val="08C96EF0"/>
    <w:rsid w:val="09EAAFB7"/>
    <w:rsid w:val="0A5D2853"/>
    <w:rsid w:val="0A74EEB2"/>
    <w:rsid w:val="0AD55C23"/>
    <w:rsid w:val="0B20F9A4"/>
    <w:rsid w:val="0CD6C8E2"/>
    <w:rsid w:val="0D1B25FC"/>
    <w:rsid w:val="0D458C1C"/>
    <w:rsid w:val="0D5DDC36"/>
    <w:rsid w:val="0E0CDA7D"/>
    <w:rsid w:val="0E4E8F52"/>
    <w:rsid w:val="0E777E23"/>
    <w:rsid w:val="0E9CE5E2"/>
    <w:rsid w:val="0EF774F8"/>
    <w:rsid w:val="0EF8E059"/>
    <w:rsid w:val="0F15EDCE"/>
    <w:rsid w:val="0F3F7D48"/>
    <w:rsid w:val="100E9AA3"/>
    <w:rsid w:val="109DF0D9"/>
    <w:rsid w:val="10A1857A"/>
    <w:rsid w:val="10B9CCE1"/>
    <w:rsid w:val="10F646EA"/>
    <w:rsid w:val="11018F95"/>
    <w:rsid w:val="111473C5"/>
    <w:rsid w:val="1174DE1E"/>
    <w:rsid w:val="118E25D2"/>
    <w:rsid w:val="11ED9556"/>
    <w:rsid w:val="123F64B0"/>
    <w:rsid w:val="12637FA8"/>
    <w:rsid w:val="13C15665"/>
    <w:rsid w:val="142B8C75"/>
    <w:rsid w:val="14B88DC5"/>
    <w:rsid w:val="14C6F0D8"/>
    <w:rsid w:val="14FE5C23"/>
    <w:rsid w:val="1501B6E7"/>
    <w:rsid w:val="153FD142"/>
    <w:rsid w:val="16400262"/>
    <w:rsid w:val="168BB1CA"/>
    <w:rsid w:val="16DD5E9A"/>
    <w:rsid w:val="1782380D"/>
    <w:rsid w:val="17E6E019"/>
    <w:rsid w:val="190D0892"/>
    <w:rsid w:val="192C1A74"/>
    <w:rsid w:val="1985E77A"/>
    <w:rsid w:val="1A2728D4"/>
    <w:rsid w:val="1A9E3202"/>
    <w:rsid w:val="1C02AE60"/>
    <w:rsid w:val="1D415E47"/>
    <w:rsid w:val="1D9EDDA9"/>
    <w:rsid w:val="1ECD0665"/>
    <w:rsid w:val="1F60AF6F"/>
    <w:rsid w:val="1F86CAFA"/>
    <w:rsid w:val="1FE51110"/>
    <w:rsid w:val="2062F0D2"/>
    <w:rsid w:val="20949E07"/>
    <w:rsid w:val="211626DB"/>
    <w:rsid w:val="214B9DC9"/>
    <w:rsid w:val="21B32432"/>
    <w:rsid w:val="2302CB33"/>
    <w:rsid w:val="234CC936"/>
    <w:rsid w:val="240ED094"/>
    <w:rsid w:val="246FF141"/>
    <w:rsid w:val="25DF1F27"/>
    <w:rsid w:val="26A87E29"/>
    <w:rsid w:val="270BE237"/>
    <w:rsid w:val="2822C25E"/>
    <w:rsid w:val="289D53CC"/>
    <w:rsid w:val="28E49F83"/>
    <w:rsid w:val="28E61950"/>
    <w:rsid w:val="28F0CC23"/>
    <w:rsid w:val="292F0F01"/>
    <w:rsid w:val="298EAEB0"/>
    <w:rsid w:val="299E2144"/>
    <w:rsid w:val="29AA47E0"/>
    <w:rsid w:val="2A81308F"/>
    <w:rsid w:val="2AE38681"/>
    <w:rsid w:val="2B081428"/>
    <w:rsid w:val="2B3AE296"/>
    <w:rsid w:val="2B3B09B8"/>
    <w:rsid w:val="2B9EEE33"/>
    <w:rsid w:val="2BFBABBE"/>
    <w:rsid w:val="2C297952"/>
    <w:rsid w:val="2C980B66"/>
    <w:rsid w:val="2CE8CA38"/>
    <w:rsid w:val="2CF1DEE6"/>
    <w:rsid w:val="2CF63441"/>
    <w:rsid w:val="2D85DC4A"/>
    <w:rsid w:val="2D960BA9"/>
    <w:rsid w:val="2F7F8E4F"/>
    <w:rsid w:val="2FA80E5B"/>
    <w:rsid w:val="300921B9"/>
    <w:rsid w:val="3014E9D1"/>
    <w:rsid w:val="30DC9912"/>
    <w:rsid w:val="30FD1732"/>
    <w:rsid w:val="3152AA26"/>
    <w:rsid w:val="31987144"/>
    <w:rsid w:val="31C4F188"/>
    <w:rsid w:val="3207DC7F"/>
    <w:rsid w:val="320C096E"/>
    <w:rsid w:val="327A479D"/>
    <w:rsid w:val="3345A429"/>
    <w:rsid w:val="3359C56F"/>
    <w:rsid w:val="3365DF7D"/>
    <w:rsid w:val="338AD733"/>
    <w:rsid w:val="33C629ED"/>
    <w:rsid w:val="33CD418D"/>
    <w:rsid w:val="348624F1"/>
    <w:rsid w:val="35D8E020"/>
    <w:rsid w:val="369DDED0"/>
    <w:rsid w:val="36C47518"/>
    <w:rsid w:val="371064C4"/>
    <w:rsid w:val="39788F36"/>
    <w:rsid w:val="3AA2BD86"/>
    <w:rsid w:val="3AE8CFC5"/>
    <w:rsid w:val="3B267428"/>
    <w:rsid w:val="3B2DE305"/>
    <w:rsid w:val="3BEFD102"/>
    <w:rsid w:val="3C10A817"/>
    <w:rsid w:val="3C6BFAA6"/>
    <w:rsid w:val="3D31C50C"/>
    <w:rsid w:val="3D68AB7B"/>
    <w:rsid w:val="3E4F70AB"/>
    <w:rsid w:val="3E673521"/>
    <w:rsid w:val="3E83CA70"/>
    <w:rsid w:val="3EE0A75D"/>
    <w:rsid w:val="3F8CDC60"/>
    <w:rsid w:val="409F2B80"/>
    <w:rsid w:val="40B91A68"/>
    <w:rsid w:val="40FA4FF1"/>
    <w:rsid w:val="42037DB5"/>
    <w:rsid w:val="4273097C"/>
    <w:rsid w:val="427DDFBE"/>
    <w:rsid w:val="42A044BE"/>
    <w:rsid w:val="42E39FD1"/>
    <w:rsid w:val="435C58C5"/>
    <w:rsid w:val="437668D8"/>
    <w:rsid w:val="43B050DC"/>
    <w:rsid w:val="43FBFF56"/>
    <w:rsid w:val="43FFB094"/>
    <w:rsid w:val="44131A3F"/>
    <w:rsid w:val="444EC999"/>
    <w:rsid w:val="44A4249E"/>
    <w:rsid w:val="45101BF9"/>
    <w:rsid w:val="4518960C"/>
    <w:rsid w:val="452E5656"/>
    <w:rsid w:val="455AA853"/>
    <w:rsid w:val="4580F088"/>
    <w:rsid w:val="464B9401"/>
    <w:rsid w:val="4691BB2B"/>
    <w:rsid w:val="46D8E7BF"/>
    <w:rsid w:val="46DFF84C"/>
    <w:rsid w:val="48952593"/>
    <w:rsid w:val="4ABA61B7"/>
    <w:rsid w:val="4AD06196"/>
    <w:rsid w:val="4AFE516D"/>
    <w:rsid w:val="4B2C2C8A"/>
    <w:rsid w:val="4BE60792"/>
    <w:rsid w:val="4C4A7F76"/>
    <w:rsid w:val="4C55D1A7"/>
    <w:rsid w:val="4CC560BF"/>
    <w:rsid w:val="4D04151A"/>
    <w:rsid w:val="4D54D746"/>
    <w:rsid w:val="4D619D8B"/>
    <w:rsid w:val="4D79F959"/>
    <w:rsid w:val="4E0EF0D1"/>
    <w:rsid w:val="4E412C67"/>
    <w:rsid w:val="4E904092"/>
    <w:rsid w:val="4F4DC1C5"/>
    <w:rsid w:val="4F5AD084"/>
    <w:rsid w:val="4F5D6062"/>
    <w:rsid w:val="4FF5D099"/>
    <w:rsid w:val="5089B002"/>
    <w:rsid w:val="50A9D4C5"/>
    <w:rsid w:val="50D5FF9F"/>
    <w:rsid w:val="50FFD159"/>
    <w:rsid w:val="5119076C"/>
    <w:rsid w:val="512B817E"/>
    <w:rsid w:val="5156CA2B"/>
    <w:rsid w:val="52E1112F"/>
    <w:rsid w:val="532F2C12"/>
    <w:rsid w:val="533A9010"/>
    <w:rsid w:val="5348577F"/>
    <w:rsid w:val="53C82DC9"/>
    <w:rsid w:val="53DD1B3E"/>
    <w:rsid w:val="5441D815"/>
    <w:rsid w:val="54E5D650"/>
    <w:rsid w:val="5504801A"/>
    <w:rsid w:val="55ABDA1E"/>
    <w:rsid w:val="56495EDF"/>
    <w:rsid w:val="571D74E2"/>
    <w:rsid w:val="57335025"/>
    <w:rsid w:val="57453D0C"/>
    <w:rsid w:val="574F7432"/>
    <w:rsid w:val="575579AB"/>
    <w:rsid w:val="578DB02C"/>
    <w:rsid w:val="57D5B6F2"/>
    <w:rsid w:val="58679F10"/>
    <w:rsid w:val="589DCCD6"/>
    <w:rsid w:val="58D18C2E"/>
    <w:rsid w:val="594F9EE2"/>
    <w:rsid w:val="5996B55E"/>
    <w:rsid w:val="59C908CE"/>
    <w:rsid w:val="5B6B783E"/>
    <w:rsid w:val="5B7CBDF7"/>
    <w:rsid w:val="5BCA9AF6"/>
    <w:rsid w:val="5BE21B7D"/>
    <w:rsid w:val="5BF2B8C3"/>
    <w:rsid w:val="5C633C53"/>
    <w:rsid w:val="5CA7E155"/>
    <w:rsid w:val="5CDBDF27"/>
    <w:rsid w:val="5CEA00AE"/>
    <w:rsid w:val="5D00147F"/>
    <w:rsid w:val="5D7F9CE9"/>
    <w:rsid w:val="5D82B579"/>
    <w:rsid w:val="5DDEE69A"/>
    <w:rsid w:val="5DF1BB0F"/>
    <w:rsid w:val="5E2760F3"/>
    <w:rsid w:val="5E4B3FFC"/>
    <w:rsid w:val="5E7EC774"/>
    <w:rsid w:val="5E805D1B"/>
    <w:rsid w:val="5EE16208"/>
    <w:rsid w:val="5F5C4E38"/>
    <w:rsid w:val="5FB826F7"/>
    <w:rsid w:val="601A1D0B"/>
    <w:rsid w:val="60401EE1"/>
    <w:rsid w:val="6048E50E"/>
    <w:rsid w:val="606FBBA4"/>
    <w:rsid w:val="6070232A"/>
    <w:rsid w:val="60C35F50"/>
    <w:rsid w:val="611047EC"/>
    <w:rsid w:val="6180A055"/>
    <w:rsid w:val="62978DF3"/>
    <w:rsid w:val="62C7DD57"/>
    <w:rsid w:val="63232560"/>
    <w:rsid w:val="6339AB16"/>
    <w:rsid w:val="637D5BA5"/>
    <w:rsid w:val="63F757F1"/>
    <w:rsid w:val="6416A399"/>
    <w:rsid w:val="64551E2C"/>
    <w:rsid w:val="6495636B"/>
    <w:rsid w:val="6547EE36"/>
    <w:rsid w:val="65702CDA"/>
    <w:rsid w:val="65DA0253"/>
    <w:rsid w:val="6601014E"/>
    <w:rsid w:val="6672D7FD"/>
    <w:rsid w:val="66873EA7"/>
    <w:rsid w:val="66928211"/>
    <w:rsid w:val="67276683"/>
    <w:rsid w:val="679146BB"/>
    <w:rsid w:val="67EB9657"/>
    <w:rsid w:val="685C28DE"/>
    <w:rsid w:val="686C4CBA"/>
    <w:rsid w:val="69B1C3EA"/>
    <w:rsid w:val="69C36EF6"/>
    <w:rsid w:val="6A2D7140"/>
    <w:rsid w:val="6A310B7F"/>
    <w:rsid w:val="6A49B4D2"/>
    <w:rsid w:val="6A5C6F67"/>
    <w:rsid w:val="6A61E10E"/>
    <w:rsid w:val="6A65CC8D"/>
    <w:rsid w:val="6AC2AC7C"/>
    <w:rsid w:val="6AEA1FF0"/>
    <w:rsid w:val="6BAF620E"/>
    <w:rsid w:val="6C69DDB0"/>
    <w:rsid w:val="6C9692B0"/>
    <w:rsid w:val="6C9DD8CB"/>
    <w:rsid w:val="6CB88AED"/>
    <w:rsid w:val="6CDF3A4B"/>
    <w:rsid w:val="6D1F9826"/>
    <w:rsid w:val="6D249D3F"/>
    <w:rsid w:val="6E77F457"/>
    <w:rsid w:val="6E9F620F"/>
    <w:rsid w:val="6F8BB582"/>
    <w:rsid w:val="6F99D76B"/>
    <w:rsid w:val="703110F8"/>
    <w:rsid w:val="70DB41FD"/>
    <w:rsid w:val="70DE2D26"/>
    <w:rsid w:val="712F303C"/>
    <w:rsid w:val="71A988DE"/>
    <w:rsid w:val="72B7E760"/>
    <w:rsid w:val="72E5F09A"/>
    <w:rsid w:val="731FBC27"/>
    <w:rsid w:val="73668F82"/>
    <w:rsid w:val="73AD4C73"/>
    <w:rsid w:val="73CCA474"/>
    <w:rsid w:val="73D1BFF7"/>
    <w:rsid w:val="73DAC2B2"/>
    <w:rsid w:val="743BC116"/>
    <w:rsid w:val="74A3E439"/>
    <w:rsid w:val="75BEC5D0"/>
    <w:rsid w:val="75D8DC60"/>
    <w:rsid w:val="7601EEAE"/>
    <w:rsid w:val="76055231"/>
    <w:rsid w:val="7633D172"/>
    <w:rsid w:val="763EC571"/>
    <w:rsid w:val="765658DB"/>
    <w:rsid w:val="7656C3D1"/>
    <w:rsid w:val="767B07A0"/>
    <w:rsid w:val="775121DD"/>
    <w:rsid w:val="77A9EA0D"/>
    <w:rsid w:val="77FD9B55"/>
    <w:rsid w:val="78025EA1"/>
    <w:rsid w:val="78360A59"/>
    <w:rsid w:val="7841701E"/>
    <w:rsid w:val="78E3C6A9"/>
    <w:rsid w:val="79C8B336"/>
    <w:rsid w:val="79D4427B"/>
    <w:rsid w:val="7A350FE6"/>
    <w:rsid w:val="7A679C45"/>
    <w:rsid w:val="7A9E5F64"/>
    <w:rsid w:val="7BD595DF"/>
    <w:rsid w:val="7D22C97A"/>
    <w:rsid w:val="7D2F853A"/>
    <w:rsid w:val="7D3FDF66"/>
    <w:rsid w:val="7D73011F"/>
    <w:rsid w:val="7E0F69D1"/>
    <w:rsid w:val="7E441350"/>
    <w:rsid w:val="7E7EFB7A"/>
    <w:rsid w:val="7FD90E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CC1D"/>
  <w15:docId w15:val="{D01F6787-6BCD-45C3-B149-294875A5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FD346D"/>
    <w:pPr>
      <w:outlineLvl w:val="1"/>
    </w:pPr>
    <w:rPr>
      <w:rFonts w:cstheme="minorHAnsi"/>
      <w:b/>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1"/>
      </w:numPr>
    </w:pPr>
  </w:style>
  <w:style w:type="paragraph" w:customStyle="1" w:styleId="Bulletlist1">
    <w:name w:val="Bullet list 1"/>
    <w:basedOn w:val="Normal"/>
    <w:link w:val="Bulletlist1Char"/>
    <w:qFormat/>
    <w:rsid w:val="0004526C"/>
    <w:pPr>
      <w:numPr>
        <w:numId w:val="2"/>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FD346D"/>
    <w:rPr>
      <w:rFonts w:eastAsiaTheme="minorEastAsia" w:cstheme="minorHAnsi"/>
      <w:b/>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416C6"/>
    <w:pPr>
      <w:pBdr>
        <w:top w:val="single" w:sz="36" w:space="10" w:color="43C7F4" w:themeColor="accent1"/>
        <w:bottom w:val="single" w:sz="36" w:space="10" w:color="43C7F4" w:themeColor="accent1"/>
      </w:pBdr>
      <w:spacing w:after="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character" w:styleId="Mention">
    <w:name w:val="Mention"/>
    <w:basedOn w:val="DefaultParagraphFont"/>
    <w:uiPriority w:val="99"/>
    <w:unhideWhenUsed/>
    <w:rsid w:val="00F213D0"/>
    <w:rPr>
      <w:color w:val="2B579A"/>
      <w:shd w:val="clear" w:color="auto" w:fill="E1DFDD"/>
    </w:rPr>
  </w:style>
  <w:style w:type="paragraph" w:styleId="TOC2">
    <w:name w:val="toc 2"/>
    <w:basedOn w:val="Normal"/>
    <w:next w:val="Normal"/>
    <w:autoRedefine/>
    <w:uiPriority w:val="39"/>
    <w:unhideWhenUsed/>
    <w:rsid w:val="00FD346D"/>
    <w:pPr>
      <w:spacing w:after="100"/>
      <w:ind w:left="220"/>
    </w:pPr>
  </w:style>
  <w:style w:type="paragraph" w:customStyle="1" w:styleId="Definition">
    <w:name w:val="Definition"/>
    <w:aliases w:val="dd"/>
    <w:basedOn w:val="Normal"/>
    <w:link w:val="DefinitionChar"/>
    <w:rsid w:val="00EB530D"/>
    <w:pPr>
      <w:spacing w:before="180" w:after="0" w:line="240" w:lineRule="auto"/>
      <w:ind w:left="1134"/>
    </w:pPr>
    <w:rPr>
      <w:rFonts w:ascii="Times New Roman" w:eastAsia="Times New Roman" w:hAnsi="Times New Roman" w:cs="Times New Roman"/>
      <w:szCs w:val="20"/>
    </w:rPr>
  </w:style>
  <w:style w:type="paragraph" w:customStyle="1" w:styleId="paragraph">
    <w:name w:val="paragraph"/>
    <w:aliases w:val="a"/>
    <w:basedOn w:val="Normal"/>
    <w:link w:val="paragraphChar"/>
    <w:rsid w:val="00EB530D"/>
    <w:pPr>
      <w:tabs>
        <w:tab w:val="right" w:pos="1531"/>
      </w:tabs>
      <w:spacing w:before="40" w:after="0" w:line="240" w:lineRule="auto"/>
      <w:ind w:left="1644" w:hanging="1644"/>
    </w:pPr>
    <w:rPr>
      <w:rFonts w:ascii="Times New Roman" w:eastAsia="Times New Roman" w:hAnsi="Times New Roman" w:cs="Times New Roman"/>
      <w:szCs w:val="20"/>
    </w:rPr>
  </w:style>
  <w:style w:type="character" w:customStyle="1" w:styleId="paragraphChar">
    <w:name w:val="paragraph Char"/>
    <w:aliases w:val="a Char"/>
    <w:link w:val="paragraph"/>
    <w:rsid w:val="00EB530D"/>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EB530D"/>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79500F"/>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Sectno">
    <w:name w:val="CharSectno"/>
    <w:basedOn w:val="DefaultParagraphFont"/>
    <w:qFormat/>
    <w:rsid w:val="0079500F"/>
  </w:style>
  <w:style w:type="paragraph" w:customStyle="1" w:styleId="subsection">
    <w:name w:val="subsection"/>
    <w:aliases w:val="ss"/>
    <w:basedOn w:val="Normal"/>
    <w:link w:val="subsectionChar"/>
    <w:rsid w:val="0079500F"/>
    <w:pPr>
      <w:tabs>
        <w:tab w:val="right" w:pos="1021"/>
      </w:tabs>
      <w:spacing w:before="180" w:after="0" w:line="240" w:lineRule="auto"/>
      <w:ind w:left="1134" w:hanging="1134"/>
    </w:pPr>
    <w:rPr>
      <w:rFonts w:ascii="Times New Roman" w:eastAsia="Times New Roman" w:hAnsi="Times New Roman" w:cs="Times New Roman"/>
      <w:szCs w:val="20"/>
    </w:rPr>
  </w:style>
  <w:style w:type="character" w:customStyle="1" w:styleId="subsectionChar">
    <w:name w:val="subsection Char"/>
    <w:aliases w:val="ss Char"/>
    <w:link w:val="subsection"/>
    <w:rsid w:val="0079500F"/>
    <w:rPr>
      <w:rFonts w:ascii="Times New Roman" w:eastAsia="Times New Roman" w:hAnsi="Times New Roman" w:cs="Times New Roman"/>
      <w:szCs w:val="20"/>
      <w:lang w:eastAsia="en-AU"/>
    </w:rPr>
  </w:style>
  <w:style w:type="character" w:customStyle="1" w:styleId="ActHead5Char">
    <w:name w:val="ActHead 5 Char"/>
    <w:aliases w:val="s Char"/>
    <w:link w:val="ActHead5"/>
    <w:locked/>
    <w:rsid w:val="0079500F"/>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link w:val="paragraphsubChar"/>
    <w:rsid w:val="00E977D7"/>
    <w:pPr>
      <w:tabs>
        <w:tab w:val="right" w:pos="1985"/>
      </w:tabs>
      <w:spacing w:before="40" w:after="0" w:line="240" w:lineRule="auto"/>
      <w:ind w:left="2098" w:hanging="2098"/>
    </w:pPr>
    <w:rPr>
      <w:rFonts w:ascii="Times New Roman" w:eastAsia="Times New Roman" w:hAnsi="Times New Roman" w:cs="Times New Roman"/>
      <w:szCs w:val="20"/>
    </w:rPr>
  </w:style>
  <w:style w:type="character" w:customStyle="1" w:styleId="paragraphsubChar">
    <w:name w:val="paragraph(sub) Char"/>
    <w:aliases w:val="aa Char"/>
    <w:link w:val="paragraphsub"/>
    <w:rsid w:val="00E977D7"/>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55651811">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981543929">
      <w:bodyDiv w:val="1"/>
      <w:marLeft w:val="0"/>
      <w:marRight w:val="0"/>
      <w:marTop w:val="0"/>
      <w:marBottom w:val="0"/>
      <w:divBdr>
        <w:top w:val="none" w:sz="0" w:space="0" w:color="auto"/>
        <w:left w:val="none" w:sz="0" w:space="0" w:color="auto"/>
        <w:bottom w:val="none" w:sz="0" w:space="0" w:color="auto"/>
        <w:right w:val="none" w:sz="0" w:space="0" w:color="auto"/>
      </w:divBdr>
      <w:divsChild>
        <w:div w:id="349917753">
          <w:marLeft w:val="0"/>
          <w:marRight w:val="0"/>
          <w:marTop w:val="0"/>
          <w:marBottom w:val="0"/>
          <w:divBdr>
            <w:top w:val="none" w:sz="0" w:space="0" w:color="auto"/>
            <w:left w:val="none" w:sz="0" w:space="0" w:color="auto"/>
            <w:bottom w:val="none" w:sz="0" w:space="0" w:color="auto"/>
            <w:right w:val="none" w:sz="0" w:space="0" w:color="auto"/>
          </w:divBdr>
        </w:div>
        <w:div w:id="388303705">
          <w:marLeft w:val="0"/>
          <w:marRight w:val="0"/>
          <w:marTop w:val="0"/>
          <w:marBottom w:val="0"/>
          <w:divBdr>
            <w:top w:val="none" w:sz="0" w:space="0" w:color="auto"/>
            <w:left w:val="none" w:sz="0" w:space="0" w:color="auto"/>
            <w:bottom w:val="none" w:sz="0" w:space="0" w:color="auto"/>
            <w:right w:val="none" w:sz="0" w:space="0" w:color="auto"/>
          </w:divBdr>
        </w:div>
        <w:div w:id="993680074">
          <w:marLeft w:val="0"/>
          <w:marRight w:val="0"/>
          <w:marTop w:val="0"/>
          <w:marBottom w:val="0"/>
          <w:divBdr>
            <w:top w:val="none" w:sz="0" w:space="0" w:color="auto"/>
            <w:left w:val="none" w:sz="0" w:space="0" w:color="auto"/>
            <w:bottom w:val="none" w:sz="0" w:space="0" w:color="auto"/>
            <w:right w:val="none" w:sz="0" w:space="0" w:color="auto"/>
          </w:divBdr>
        </w:div>
        <w:div w:id="1503088529">
          <w:marLeft w:val="0"/>
          <w:marRight w:val="0"/>
          <w:marTop w:val="0"/>
          <w:marBottom w:val="0"/>
          <w:divBdr>
            <w:top w:val="none" w:sz="0" w:space="0" w:color="auto"/>
            <w:left w:val="none" w:sz="0" w:space="0" w:color="auto"/>
            <w:bottom w:val="none" w:sz="0" w:space="0" w:color="auto"/>
            <w:right w:val="none" w:sz="0" w:space="0" w:color="auto"/>
          </w:divBdr>
        </w:div>
        <w:div w:id="1720744817">
          <w:marLeft w:val="0"/>
          <w:marRight w:val="0"/>
          <w:marTop w:val="0"/>
          <w:marBottom w:val="0"/>
          <w:divBdr>
            <w:top w:val="none" w:sz="0" w:space="0" w:color="auto"/>
            <w:left w:val="none" w:sz="0" w:space="0" w:color="auto"/>
            <w:bottom w:val="none" w:sz="0" w:space="0" w:color="auto"/>
            <w:right w:val="none" w:sz="0" w:space="0" w:color="auto"/>
          </w:divBdr>
        </w:div>
        <w:div w:id="1881436069">
          <w:marLeft w:val="0"/>
          <w:marRight w:val="0"/>
          <w:marTop w:val="0"/>
          <w:marBottom w:val="0"/>
          <w:divBdr>
            <w:top w:val="none" w:sz="0" w:space="0" w:color="auto"/>
            <w:left w:val="none" w:sz="0" w:space="0" w:color="auto"/>
            <w:bottom w:val="none" w:sz="0" w:space="0" w:color="auto"/>
            <w:right w:val="none" w:sz="0" w:space="0" w:color="auto"/>
          </w:divBdr>
        </w:div>
        <w:div w:id="2146727329">
          <w:marLeft w:val="0"/>
          <w:marRight w:val="0"/>
          <w:marTop w:val="0"/>
          <w:marBottom w:val="0"/>
          <w:divBdr>
            <w:top w:val="none" w:sz="0" w:space="0" w:color="auto"/>
            <w:left w:val="none" w:sz="0" w:space="0" w:color="auto"/>
            <w:bottom w:val="none" w:sz="0" w:space="0" w:color="auto"/>
            <w:right w:val="none" w:sz="0" w:space="0" w:color="auto"/>
          </w:divBdr>
        </w:div>
      </w:divsChild>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241480741">
      <w:bodyDiv w:val="1"/>
      <w:marLeft w:val="0"/>
      <w:marRight w:val="0"/>
      <w:marTop w:val="0"/>
      <w:marBottom w:val="0"/>
      <w:divBdr>
        <w:top w:val="none" w:sz="0" w:space="0" w:color="auto"/>
        <w:left w:val="none" w:sz="0" w:space="0" w:color="auto"/>
        <w:bottom w:val="none" w:sz="0" w:space="0" w:color="auto"/>
        <w:right w:val="none" w:sz="0" w:space="0" w:color="auto"/>
      </w:divBdr>
      <w:divsChild>
        <w:div w:id="160775285">
          <w:marLeft w:val="0"/>
          <w:marRight w:val="0"/>
          <w:marTop w:val="0"/>
          <w:marBottom w:val="0"/>
          <w:divBdr>
            <w:top w:val="none" w:sz="0" w:space="0" w:color="auto"/>
            <w:left w:val="none" w:sz="0" w:space="0" w:color="auto"/>
            <w:bottom w:val="none" w:sz="0" w:space="0" w:color="auto"/>
            <w:right w:val="none" w:sz="0" w:space="0" w:color="auto"/>
          </w:divBdr>
        </w:div>
        <w:div w:id="175656050">
          <w:marLeft w:val="0"/>
          <w:marRight w:val="0"/>
          <w:marTop w:val="0"/>
          <w:marBottom w:val="0"/>
          <w:divBdr>
            <w:top w:val="none" w:sz="0" w:space="0" w:color="auto"/>
            <w:left w:val="none" w:sz="0" w:space="0" w:color="auto"/>
            <w:bottom w:val="none" w:sz="0" w:space="0" w:color="auto"/>
            <w:right w:val="none" w:sz="0" w:space="0" w:color="auto"/>
          </w:divBdr>
        </w:div>
        <w:div w:id="554120526">
          <w:marLeft w:val="0"/>
          <w:marRight w:val="0"/>
          <w:marTop w:val="0"/>
          <w:marBottom w:val="0"/>
          <w:divBdr>
            <w:top w:val="none" w:sz="0" w:space="0" w:color="auto"/>
            <w:left w:val="none" w:sz="0" w:space="0" w:color="auto"/>
            <w:bottom w:val="none" w:sz="0" w:space="0" w:color="auto"/>
            <w:right w:val="none" w:sz="0" w:space="0" w:color="auto"/>
          </w:divBdr>
        </w:div>
        <w:div w:id="797840082">
          <w:marLeft w:val="0"/>
          <w:marRight w:val="0"/>
          <w:marTop w:val="0"/>
          <w:marBottom w:val="0"/>
          <w:divBdr>
            <w:top w:val="none" w:sz="0" w:space="0" w:color="auto"/>
            <w:left w:val="none" w:sz="0" w:space="0" w:color="auto"/>
            <w:bottom w:val="none" w:sz="0" w:space="0" w:color="auto"/>
            <w:right w:val="none" w:sz="0" w:space="0" w:color="auto"/>
          </w:divBdr>
        </w:div>
        <w:div w:id="1078210245">
          <w:marLeft w:val="0"/>
          <w:marRight w:val="0"/>
          <w:marTop w:val="0"/>
          <w:marBottom w:val="0"/>
          <w:divBdr>
            <w:top w:val="none" w:sz="0" w:space="0" w:color="auto"/>
            <w:left w:val="none" w:sz="0" w:space="0" w:color="auto"/>
            <w:bottom w:val="none" w:sz="0" w:space="0" w:color="auto"/>
            <w:right w:val="none" w:sz="0" w:space="0" w:color="auto"/>
          </w:divBdr>
        </w:div>
        <w:div w:id="1185703891">
          <w:marLeft w:val="0"/>
          <w:marRight w:val="0"/>
          <w:marTop w:val="0"/>
          <w:marBottom w:val="0"/>
          <w:divBdr>
            <w:top w:val="none" w:sz="0" w:space="0" w:color="auto"/>
            <w:left w:val="none" w:sz="0" w:space="0" w:color="auto"/>
            <w:bottom w:val="none" w:sz="0" w:space="0" w:color="auto"/>
            <w:right w:val="none" w:sz="0" w:space="0" w:color="auto"/>
          </w:divBdr>
        </w:div>
        <w:div w:id="1919633023">
          <w:marLeft w:val="0"/>
          <w:marRight w:val="0"/>
          <w:marTop w:val="0"/>
          <w:marBottom w:val="0"/>
          <w:divBdr>
            <w:top w:val="none" w:sz="0" w:space="0" w:color="auto"/>
            <w:left w:val="none" w:sz="0" w:space="0" w:color="auto"/>
            <w:bottom w:val="none" w:sz="0" w:space="0" w:color="auto"/>
            <w:right w:val="none" w:sz="0" w:space="0" w:color="auto"/>
          </w:divBdr>
        </w:div>
      </w:divsChild>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22393929">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06630455">
      <w:bodyDiv w:val="1"/>
      <w:marLeft w:val="0"/>
      <w:marRight w:val="0"/>
      <w:marTop w:val="0"/>
      <w:marBottom w:val="0"/>
      <w:divBdr>
        <w:top w:val="none" w:sz="0" w:space="0" w:color="auto"/>
        <w:left w:val="none" w:sz="0" w:space="0" w:color="auto"/>
        <w:bottom w:val="none" w:sz="0" w:space="0" w:color="auto"/>
        <w:right w:val="none" w:sz="0" w:space="0" w:color="auto"/>
      </w:divBdr>
      <w:divsChild>
        <w:div w:id="696005418">
          <w:marLeft w:val="0"/>
          <w:marRight w:val="0"/>
          <w:marTop w:val="0"/>
          <w:marBottom w:val="0"/>
          <w:divBdr>
            <w:top w:val="none" w:sz="0" w:space="0" w:color="auto"/>
            <w:left w:val="none" w:sz="0" w:space="0" w:color="auto"/>
            <w:bottom w:val="none" w:sz="0" w:space="0" w:color="auto"/>
            <w:right w:val="none" w:sz="0" w:space="0" w:color="auto"/>
          </w:divBdr>
        </w:div>
        <w:div w:id="1645231347">
          <w:marLeft w:val="0"/>
          <w:marRight w:val="0"/>
          <w:marTop w:val="0"/>
          <w:marBottom w:val="0"/>
          <w:divBdr>
            <w:top w:val="none" w:sz="0" w:space="0" w:color="auto"/>
            <w:left w:val="none" w:sz="0" w:space="0" w:color="auto"/>
            <w:bottom w:val="none" w:sz="0" w:space="0" w:color="auto"/>
            <w:right w:val="none" w:sz="0" w:space="0" w:color="auto"/>
          </w:divBdr>
        </w:div>
        <w:div w:id="1751467591">
          <w:marLeft w:val="0"/>
          <w:marRight w:val="0"/>
          <w:marTop w:val="0"/>
          <w:marBottom w:val="0"/>
          <w:divBdr>
            <w:top w:val="none" w:sz="0" w:space="0" w:color="auto"/>
            <w:left w:val="none" w:sz="0" w:space="0" w:color="auto"/>
            <w:bottom w:val="none" w:sz="0" w:space="0" w:color="auto"/>
            <w:right w:val="none" w:sz="0" w:space="0" w:color="auto"/>
          </w:divBdr>
        </w:div>
      </w:divsChild>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2307165">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54632043">
      <w:bodyDiv w:val="1"/>
      <w:marLeft w:val="0"/>
      <w:marRight w:val="0"/>
      <w:marTop w:val="0"/>
      <w:marBottom w:val="0"/>
      <w:divBdr>
        <w:top w:val="none" w:sz="0" w:space="0" w:color="auto"/>
        <w:left w:val="none" w:sz="0" w:space="0" w:color="auto"/>
        <w:bottom w:val="none" w:sz="0" w:space="0" w:color="auto"/>
        <w:right w:val="none" w:sz="0" w:space="0" w:color="auto"/>
      </w:divBdr>
      <w:divsChild>
        <w:div w:id="205677248">
          <w:marLeft w:val="0"/>
          <w:marRight w:val="0"/>
          <w:marTop w:val="0"/>
          <w:marBottom w:val="0"/>
          <w:divBdr>
            <w:top w:val="none" w:sz="0" w:space="0" w:color="auto"/>
            <w:left w:val="none" w:sz="0" w:space="0" w:color="auto"/>
            <w:bottom w:val="none" w:sz="0" w:space="0" w:color="auto"/>
            <w:right w:val="none" w:sz="0" w:space="0" w:color="auto"/>
          </w:divBdr>
        </w:div>
        <w:div w:id="1335111958">
          <w:marLeft w:val="0"/>
          <w:marRight w:val="0"/>
          <w:marTop w:val="0"/>
          <w:marBottom w:val="0"/>
          <w:divBdr>
            <w:top w:val="none" w:sz="0" w:space="0" w:color="auto"/>
            <w:left w:val="none" w:sz="0" w:space="0" w:color="auto"/>
            <w:bottom w:val="none" w:sz="0" w:space="0" w:color="auto"/>
            <w:right w:val="none" w:sz="0" w:space="0" w:color="auto"/>
          </w:divBdr>
        </w:div>
        <w:div w:id="1936089619">
          <w:marLeft w:val="0"/>
          <w:marRight w:val="0"/>
          <w:marTop w:val="0"/>
          <w:marBottom w:val="0"/>
          <w:divBdr>
            <w:top w:val="none" w:sz="0" w:space="0" w:color="auto"/>
            <w:left w:val="none" w:sz="0" w:space="0" w:color="auto"/>
            <w:bottom w:val="none" w:sz="0" w:space="0" w:color="auto"/>
            <w:right w:val="none" w:sz="0" w:space="0" w:color="auto"/>
          </w:divBdr>
        </w:div>
      </w:divsChild>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 w:id="21314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ccan.org.au/about-us/reporting/reconcilitiation-action-pla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frastructure.gov.au/have-your-say/sms-sender-id-registry-fighting-sms-impersonation-scams" TargetMode="External"/><Relationship Id="rId1" Type="http://schemas.openxmlformats.org/officeDocument/2006/relationships/hyperlink" Target="https://www.accc.gov.au/about-us/publications/serial-publications/targeting-scams-reports-on-scams-activity/targeting-scams-report-of-the-accc-on-scams-activity-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C4CB1-3E96-4AE9-BC1F-56F82377E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3.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4.xml><?xml version="1.0" encoding="utf-8"?>
<ds:datastoreItem xmlns:ds="http://schemas.openxmlformats.org/officeDocument/2006/customXml" ds:itemID="{C6C21FB9-1321-4B4B-A22E-45DA56E9F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2704</Words>
  <Characters>15415</Characters>
  <Application>Microsoft Office Word</Application>
  <DocSecurity>0</DocSecurity>
  <Lines>128</Lines>
  <Paragraphs>36</Paragraphs>
  <ScaleCrop>false</ScaleCrop>
  <Company/>
  <LinksUpToDate>false</LinksUpToDate>
  <CharactersWithSpaces>18083</CharactersWithSpaces>
  <SharedDoc>false</SharedDoc>
  <HLinks>
    <vt:vector size="60" baseType="variant">
      <vt:variant>
        <vt:i4>4784136</vt:i4>
      </vt:variant>
      <vt:variant>
        <vt:i4>45</vt:i4>
      </vt:variant>
      <vt:variant>
        <vt:i4>0</vt:i4>
      </vt:variant>
      <vt:variant>
        <vt:i4>5</vt:i4>
      </vt:variant>
      <vt:variant>
        <vt:lpwstr>https://accan.org.au/about-us/reporting/reconcilitiation-action-plan</vt:lpwstr>
      </vt:variant>
      <vt:variant>
        <vt:lpwstr/>
      </vt:variant>
      <vt:variant>
        <vt:i4>1835060</vt:i4>
      </vt:variant>
      <vt:variant>
        <vt:i4>38</vt:i4>
      </vt:variant>
      <vt:variant>
        <vt:i4>0</vt:i4>
      </vt:variant>
      <vt:variant>
        <vt:i4>5</vt:i4>
      </vt:variant>
      <vt:variant>
        <vt:lpwstr/>
      </vt:variant>
      <vt:variant>
        <vt:lpwstr>_Toc185334346</vt:lpwstr>
      </vt:variant>
      <vt:variant>
        <vt:i4>1835060</vt:i4>
      </vt:variant>
      <vt:variant>
        <vt:i4>32</vt:i4>
      </vt:variant>
      <vt:variant>
        <vt:i4>0</vt:i4>
      </vt:variant>
      <vt:variant>
        <vt:i4>5</vt:i4>
      </vt:variant>
      <vt:variant>
        <vt:lpwstr/>
      </vt:variant>
      <vt:variant>
        <vt:lpwstr>_Toc185334345</vt:lpwstr>
      </vt:variant>
      <vt:variant>
        <vt:i4>1835060</vt:i4>
      </vt:variant>
      <vt:variant>
        <vt:i4>26</vt:i4>
      </vt:variant>
      <vt:variant>
        <vt:i4>0</vt:i4>
      </vt:variant>
      <vt:variant>
        <vt:i4>5</vt:i4>
      </vt:variant>
      <vt:variant>
        <vt:lpwstr/>
      </vt:variant>
      <vt:variant>
        <vt:lpwstr>_Toc185334344</vt:lpwstr>
      </vt:variant>
      <vt:variant>
        <vt:i4>1835060</vt:i4>
      </vt:variant>
      <vt:variant>
        <vt:i4>20</vt:i4>
      </vt:variant>
      <vt:variant>
        <vt:i4>0</vt:i4>
      </vt:variant>
      <vt:variant>
        <vt:i4>5</vt:i4>
      </vt:variant>
      <vt:variant>
        <vt:lpwstr/>
      </vt:variant>
      <vt:variant>
        <vt:lpwstr>_Toc185334343</vt:lpwstr>
      </vt:variant>
      <vt:variant>
        <vt:i4>1835060</vt:i4>
      </vt:variant>
      <vt:variant>
        <vt:i4>14</vt:i4>
      </vt:variant>
      <vt:variant>
        <vt:i4>0</vt:i4>
      </vt:variant>
      <vt:variant>
        <vt:i4>5</vt:i4>
      </vt:variant>
      <vt:variant>
        <vt:lpwstr/>
      </vt:variant>
      <vt:variant>
        <vt:lpwstr>_Toc185334342</vt:lpwstr>
      </vt:variant>
      <vt:variant>
        <vt:i4>1835060</vt:i4>
      </vt:variant>
      <vt:variant>
        <vt:i4>8</vt:i4>
      </vt:variant>
      <vt:variant>
        <vt:i4>0</vt:i4>
      </vt:variant>
      <vt:variant>
        <vt:i4>5</vt:i4>
      </vt:variant>
      <vt:variant>
        <vt:lpwstr/>
      </vt:variant>
      <vt:variant>
        <vt:lpwstr>_Toc185334341</vt:lpwstr>
      </vt:variant>
      <vt:variant>
        <vt:i4>1835060</vt:i4>
      </vt:variant>
      <vt:variant>
        <vt:i4>2</vt:i4>
      </vt:variant>
      <vt:variant>
        <vt:i4>0</vt:i4>
      </vt:variant>
      <vt:variant>
        <vt:i4>5</vt:i4>
      </vt:variant>
      <vt:variant>
        <vt:lpwstr/>
      </vt:variant>
      <vt:variant>
        <vt:lpwstr>_Toc185334340</vt:lpwstr>
      </vt:variant>
      <vt:variant>
        <vt:i4>4128864</vt:i4>
      </vt:variant>
      <vt:variant>
        <vt:i4>3</vt:i4>
      </vt:variant>
      <vt:variant>
        <vt:i4>0</vt:i4>
      </vt:variant>
      <vt:variant>
        <vt:i4>5</vt:i4>
      </vt:variant>
      <vt:variant>
        <vt:lpwstr>https://www.infrastructure.gov.au/have-your-say/sms-sender-id-registry-fighting-sms-impersonation-scams</vt:lpwstr>
      </vt:variant>
      <vt:variant>
        <vt:lpwstr/>
      </vt:variant>
      <vt:variant>
        <vt:i4>5767245</vt:i4>
      </vt:variant>
      <vt:variant>
        <vt:i4>0</vt:i4>
      </vt:variant>
      <vt:variant>
        <vt:i4>0</vt:i4>
      </vt:variant>
      <vt:variant>
        <vt:i4>5</vt:i4>
      </vt:variant>
      <vt:variant>
        <vt:lpwstr>https://www.accc.gov.au/about-us/publications/serial-publications/targeting-scams-reports-on-scams-activity/targeting-scams-report-of-the-accc-on-scams-activity-2023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Kininmonth</dc:creator>
  <cp:keywords/>
  <cp:lastModifiedBy>Con Gouskos</cp:lastModifiedBy>
  <cp:revision>575</cp:revision>
  <cp:lastPrinted>2025-01-17T00:33:00Z</cp:lastPrinted>
  <dcterms:created xsi:type="dcterms:W3CDTF">2024-10-10T03:53:00Z</dcterms:created>
  <dcterms:modified xsi:type="dcterms:W3CDTF">2025-01-16T22:43:00Z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